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D17F0" w14:textId="39DB67E3" w:rsidR="008B7C53" w:rsidRDefault="3CD5E1F0" w:rsidP="008B7C53">
      <w:pPr>
        <w:spacing w:before="45"/>
        <w:ind w:right="116"/>
        <w:jc w:val="right"/>
        <w:rPr>
          <w:rFonts w:ascii="Arial" w:eastAsia="Arial" w:hAnsi="Arial" w:cs="Arial"/>
        </w:rPr>
      </w:pPr>
      <w:r w:rsidRPr="247EF072">
        <w:rPr>
          <w:rFonts w:ascii="Arial" w:eastAsia="Arial" w:hAnsi="Arial" w:cs="Arial"/>
        </w:rPr>
        <w:t xml:space="preserve"> </w:t>
      </w:r>
    </w:p>
    <w:p w14:paraId="2DAC08A9" w14:textId="77777777" w:rsidR="008B7C53" w:rsidRDefault="008B7C53" w:rsidP="008B7C53">
      <w:pPr>
        <w:rPr>
          <w:rFonts w:ascii="Arial" w:eastAsia="Arial" w:hAnsi="Arial" w:cs="Arial"/>
          <w:sz w:val="19"/>
          <w:szCs w:val="19"/>
        </w:rPr>
      </w:pPr>
    </w:p>
    <w:p w14:paraId="3BD51742" w14:textId="3DBC0B40" w:rsidR="008B7C53" w:rsidRDefault="002711E7" w:rsidP="00DA628E">
      <w:pPr>
        <w:spacing w:before="75" w:line="252" w:lineRule="auto"/>
        <w:ind w:left="4320" w:right="3990"/>
        <w:jc w:val="center"/>
        <w:rPr>
          <w:rFonts w:ascii="Times New Roman" w:eastAsia="Times New Roman" w:hAnsi="Times New Roman" w:cs="Times New Roman"/>
          <w:sz w:val="19"/>
          <w:szCs w:val="19"/>
        </w:rPr>
      </w:pPr>
      <w:r>
        <w:rPr>
          <w:rFonts w:ascii="Times New Roman"/>
          <w:w w:val="105"/>
          <w:sz w:val="19"/>
        </w:rPr>
        <w:t>I</w:t>
      </w:r>
      <w:r w:rsidR="00975640">
        <w:rPr>
          <w:rFonts w:ascii="Times New Roman" w:hint="eastAsia"/>
          <w:w w:val="105"/>
          <w:sz w:val="19"/>
          <w:lang w:eastAsia="zh-CN"/>
        </w:rPr>
        <w:t xml:space="preserve">nternational Program Center </w:t>
      </w:r>
      <w:r w:rsidR="00DA628E">
        <w:rPr>
          <w:rFonts w:ascii="Times New Roman" w:hint="eastAsia"/>
          <w:w w:val="105"/>
          <w:sz w:val="19"/>
          <w:lang w:eastAsia="zh-CN"/>
        </w:rPr>
        <w:t>(IPC)</w:t>
      </w:r>
      <w:r w:rsidR="008B7C53">
        <w:rPr>
          <w:rFonts w:ascii="Times New Roman"/>
          <w:w w:val="104"/>
          <w:sz w:val="19"/>
        </w:rPr>
        <w:t xml:space="preserve"> </w:t>
      </w:r>
      <w:r w:rsidR="008B7C53">
        <w:rPr>
          <w:rFonts w:ascii="Times New Roman"/>
          <w:w w:val="105"/>
          <w:sz w:val="19"/>
        </w:rPr>
        <w:t>Deputy Hall 1</w:t>
      </w:r>
      <w:r w:rsidR="00D63E9A">
        <w:rPr>
          <w:rFonts w:ascii="Times New Roman"/>
          <w:w w:val="105"/>
          <w:sz w:val="19"/>
        </w:rPr>
        <w:t>11</w:t>
      </w:r>
      <w:r w:rsidR="008B7C53">
        <w:rPr>
          <w:rFonts w:ascii="Times New Roman"/>
          <w:w w:val="105"/>
          <w:sz w:val="19"/>
        </w:rPr>
        <w:t>, #13 218</w:t>
      </w:r>
      <w:r w:rsidR="00DA628E">
        <w:rPr>
          <w:rFonts w:ascii="Times New Roman" w:hint="eastAsia"/>
          <w:w w:val="105"/>
          <w:sz w:val="19"/>
          <w:lang w:eastAsia="zh-CN"/>
        </w:rPr>
        <w:t>-</w:t>
      </w:r>
      <w:r w:rsidR="008B7C53">
        <w:rPr>
          <w:rFonts w:ascii="Times New Roman"/>
          <w:w w:val="105"/>
          <w:sz w:val="19"/>
        </w:rPr>
        <w:t>755-4096</w:t>
      </w:r>
    </w:p>
    <w:p w14:paraId="4600B008" w14:textId="580266B8" w:rsidR="008B7C53" w:rsidRDefault="008B7C53" w:rsidP="008B7C53">
      <w:pPr>
        <w:spacing w:before="12"/>
        <w:ind w:left="1195" w:right="1098"/>
        <w:jc w:val="center"/>
        <w:rPr>
          <w:rFonts w:ascii="Times New Roman" w:eastAsia="Times New Roman" w:hAnsi="Times New Roman" w:cs="Times New Roman"/>
          <w:sz w:val="19"/>
          <w:szCs w:val="19"/>
        </w:rPr>
      </w:pPr>
      <w:r>
        <w:rPr>
          <w:rFonts w:ascii="Times New Roman"/>
          <w:sz w:val="19"/>
        </w:rPr>
        <w:t xml:space="preserve">E-mail: </w:t>
      </w:r>
      <w:r w:rsidR="004615B3">
        <w:rPr>
          <w:rFonts w:ascii="Times New Roman"/>
          <w:sz w:val="19"/>
        </w:rPr>
        <w:t>jo.li@bemidjistate.edu</w:t>
      </w:r>
    </w:p>
    <w:p w14:paraId="236DFB40" w14:textId="77777777" w:rsidR="008B7C53" w:rsidRDefault="008B7C53" w:rsidP="008B7C53">
      <w:pPr>
        <w:rPr>
          <w:rFonts w:ascii="Times New Roman" w:eastAsia="Times New Roman" w:hAnsi="Times New Roman" w:cs="Times New Roman"/>
          <w:sz w:val="18"/>
          <w:szCs w:val="18"/>
        </w:rPr>
      </w:pPr>
    </w:p>
    <w:p w14:paraId="4D4C7FA5" w14:textId="77777777" w:rsidR="008B7C53" w:rsidRDefault="008B7C53" w:rsidP="008B7C53">
      <w:pPr>
        <w:rPr>
          <w:rFonts w:ascii="Times New Roman" w:eastAsia="Times New Roman" w:hAnsi="Times New Roman" w:cs="Times New Roman"/>
          <w:sz w:val="18"/>
          <w:szCs w:val="18"/>
        </w:rPr>
      </w:pPr>
    </w:p>
    <w:p w14:paraId="783F1F46" w14:textId="77777777" w:rsidR="008B7C53" w:rsidRPr="00406298" w:rsidRDefault="008B7C53" w:rsidP="008B7C53">
      <w:pPr>
        <w:rPr>
          <w:rFonts w:ascii="Times New Roman" w:hAnsi="Times New Roman" w:cs="Times New Roman"/>
          <w:sz w:val="18"/>
          <w:szCs w:val="18"/>
          <w:lang w:eastAsia="zh-CN"/>
        </w:rPr>
      </w:pPr>
    </w:p>
    <w:p w14:paraId="289FAC41" w14:textId="77777777" w:rsidR="008B7C53" w:rsidRDefault="008B7C53" w:rsidP="008B7C53">
      <w:pPr>
        <w:rPr>
          <w:rFonts w:ascii="Times New Roman" w:eastAsia="Times New Roman" w:hAnsi="Times New Roman" w:cs="Times New Roman"/>
          <w:sz w:val="18"/>
          <w:szCs w:val="18"/>
        </w:rPr>
      </w:pPr>
    </w:p>
    <w:p w14:paraId="109FFBC7" w14:textId="77777777" w:rsidR="008B7C53" w:rsidRDefault="008B7C53" w:rsidP="008B7C53">
      <w:pPr>
        <w:rPr>
          <w:rFonts w:ascii="Times New Roman" w:eastAsia="Times New Roman" w:hAnsi="Times New Roman" w:cs="Times New Roman"/>
          <w:sz w:val="18"/>
          <w:szCs w:val="18"/>
        </w:rPr>
      </w:pPr>
    </w:p>
    <w:p w14:paraId="648AC3AD" w14:textId="77777777" w:rsidR="008B7C53" w:rsidRDefault="008B7C53" w:rsidP="008B7C53">
      <w:pPr>
        <w:rPr>
          <w:rFonts w:ascii="Times New Roman" w:eastAsia="Times New Roman" w:hAnsi="Times New Roman" w:cs="Times New Roman"/>
          <w:sz w:val="18"/>
          <w:szCs w:val="18"/>
        </w:rPr>
      </w:pPr>
    </w:p>
    <w:p w14:paraId="3A81C181" w14:textId="77777777" w:rsidR="008B7C53" w:rsidRDefault="008B7C53" w:rsidP="008B7C53">
      <w:pPr>
        <w:spacing w:before="11"/>
        <w:rPr>
          <w:rFonts w:ascii="Times New Roman" w:eastAsia="Times New Roman" w:hAnsi="Times New Roman" w:cs="Times New Roman"/>
          <w:sz w:val="16"/>
          <w:szCs w:val="16"/>
        </w:rPr>
      </w:pPr>
    </w:p>
    <w:p w14:paraId="43BEDDF6" w14:textId="1AFA15B3" w:rsidR="008B7C53" w:rsidRPr="00D727B5" w:rsidRDefault="00D727B5" w:rsidP="00D727B5">
      <w:pPr>
        <w:spacing w:line="247" w:lineRule="auto"/>
        <w:ind w:left="1195" w:right="1098"/>
        <w:jc w:val="center"/>
        <w:rPr>
          <w:rFonts w:ascii="Times New Roman" w:hAnsi="Times New Roman" w:cs="Times New Roman"/>
          <w:sz w:val="47"/>
          <w:szCs w:val="47"/>
          <w:lang w:eastAsia="zh-CN"/>
        </w:rPr>
      </w:pPr>
      <w:r>
        <w:rPr>
          <w:rFonts w:ascii="Times New Roman" w:hint="eastAsia"/>
          <w:b/>
          <w:spacing w:val="4"/>
          <w:w w:val="95"/>
          <w:sz w:val="47"/>
          <w:lang w:eastAsia="zh-CN"/>
        </w:rPr>
        <w:t>FACULTY-LED STUDY ABROAD PROGRAM PROPOSAL PACKET</w:t>
      </w:r>
    </w:p>
    <w:p w14:paraId="5C1EAE3B" w14:textId="77777777" w:rsidR="008B7C53" w:rsidRDefault="008B7C53" w:rsidP="008B7C53">
      <w:pPr>
        <w:rPr>
          <w:rFonts w:ascii="Times New Roman" w:hAnsi="Times New Roman" w:cs="Times New Roman"/>
          <w:b/>
          <w:bCs/>
          <w:sz w:val="20"/>
          <w:szCs w:val="20"/>
          <w:lang w:eastAsia="zh-CN"/>
        </w:rPr>
      </w:pPr>
    </w:p>
    <w:p w14:paraId="0930F7FB" w14:textId="1973A4E1" w:rsidR="002B0488" w:rsidRPr="007062FE" w:rsidRDefault="00704DFE" w:rsidP="00704DFE">
      <w:pPr>
        <w:spacing w:before="4"/>
        <w:jc w:val="center"/>
        <w:rPr>
          <w:rFonts w:ascii="Times New Roman" w:eastAsia="Times New Roman" w:hAnsi="Times New Roman" w:cs="Times New Roman"/>
        </w:rPr>
      </w:pPr>
      <w:r w:rsidRPr="007062FE">
        <w:rPr>
          <w:rFonts w:ascii="Times New Roman" w:hAnsi="Times New Roman" w:cs="Times New Roman" w:hint="eastAsia"/>
          <w:lang w:eastAsia="zh-CN"/>
        </w:rPr>
        <w:t>Program</w:t>
      </w:r>
      <w:r w:rsidR="002B0488" w:rsidRPr="007062FE">
        <w:rPr>
          <w:rFonts w:ascii="Times New Roman" w:eastAsia="Times New Roman" w:hAnsi="Times New Roman" w:cs="Times New Roman"/>
        </w:rPr>
        <w:t xml:space="preserve"> </w:t>
      </w:r>
      <w:r w:rsidR="002B0488" w:rsidRPr="007062FE">
        <w:rPr>
          <w:rFonts w:ascii="Times New Roman" w:hAnsi="Times New Roman" w:cs="Times New Roman" w:hint="eastAsia"/>
          <w:lang w:eastAsia="zh-CN"/>
        </w:rPr>
        <w:t xml:space="preserve">proposal </w:t>
      </w:r>
      <w:r w:rsidR="002B0488" w:rsidRPr="007062FE">
        <w:rPr>
          <w:rFonts w:ascii="Times New Roman" w:eastAsia="Times New Roman" w:hAnsi="Times New Roman" w:cs="Times New Roman"/>
        </w:rPr>
        <w:t>submission deadlines:</w:t>
      </w:r>
    </w:p>
    <w:p w14:paraId="36A60837" w14:textId="77777777" w:rsidR="002B0488" w:rsidRPr="007062FE" w:rsidRDefault="002B0488" w:rsidP="002B0488">
      <w:pPr>
        <w:pStyle w:val="ListParagraph"/>
        <w:rPr>
          <w:rFonts w:ascii="Times New Roman" w:hAnsi="Times New Roman" w:cs="Times New Roman"/>
          <w:lang w:eastAsia="zh-CN"/>
        </w:rPr>
      </w:pPr>
    </w:p>
    <w:p w14:paraId="1A95EA05" w14:textId="62013F3D" w:rsidR="002B0488" w:rsidRPr="007062FE" w:rsidRDefault="4EC1D801" w:rsidP="0F617679">
      <w:pPr>
        <w:spacing w:before="4"/>
        <w:jc w:val="center"/>
        <w:rPr>
          <w:rFonts w:ascii="Times New Roman" w:eastAsia="Times New Roman" w:hAnsi="Times New Roman" w:cs="Times New Roman"/>
        </w:rPr>
      </w:pPr>
      <w:r w:rsidRPr="0F617679">
        <w:rPr>
          <w:rFonts w:ascii="Times New Roman" w:hAnsi="Times New Roman" w:cs="Times New Roman"/>
          <w:b/>
          <w:bCs/>
          <w:lang w:eastAsia="zh-CN"/>
        </w:rPr>
        <w:t>February 15</w:t>
      </w:r>
      <w:r w:rsidRPr="0F617679">
        <w:rPr>
          <w:rFonts w:ascii="Times New Roman" w:hAnsi="Times New Roman" w:cs="Times New Roman"/>
          <w:lang w:eastAsia="zh-CN"/>
        </w:rPr>
        <w:t xml:space="preserve"> for all Spring and Summer programs in the following academic year;</w:t>
      </w:r>
      <w:r w:rsidR="2F2DA95C" w:rsidRPr="0F617679">
        <w:rPr>
          <w:rFonts w:ascii="Times New Roman" w:hAnsi="Times New Roman" w:cs="Times New Roman"/>
          <w:lang w:eastAsia="zh-CN"/>
        </w:rPr>
        <w:t xml:space="preserve"> (i.e. February 15, 2025 deadline for Spring 2026 and Summer 2026 programs)</w:t>
      </w:r>
    </w:p>
    <w:p w14:paraId="043F7299" w14:textId="77777777" w:rsidR="002B0488" w:rsidRPr="007062FE" w:rsidRDefault="002B0488" w:rsidP="002B0488">
      <w:pPr>
        <w:pStyle w:val="ListParagraph"/>
        <w:jc w:val="center"/>
        <w:rPr>
          <w:rFonts w:ascii="Times New Roman" w:hAnsi="Times New Roman" w:cs="Times New Roman"/>
          <w:lang w:eastAsia="zh-CN"/>
        </w:rPr>
      </w:pPr>
    </w:p>
    <w:p w14:paraId="111C1494" w14:textId="4F0D9A00" w:rsidR="002B0488" w:rsidRPr="007062FE" w:rsidRDefault="002B0488" w:rsidP="51427B06">
      <w:pPr>
        <w:spacing w:before="4"/>
        <w:jc w:val="center"/>
        <w:rPr>
          <w:rFonts w:ascii="Times New Roman" w:eastAsia="Times New Roman" w:hAnsi="Times New Roman" w:cs="Times New Roman"/>
        </w:rPr>
      </w:pPr>
      <w:r w:rsidRPr="51427B06">
        <w:rPr>
          <w:rFonts w:ascii="Times New Roman" w:hAnsi="Times New Roman" w:cs="Times New Roman"/>
          <w:b/>
          <w:bCs/>
          <w:lang w:eastAsia="zh-CN"/>
        </w:rPr>
        <w:t>October 15</w:t>
      </w:r>
      <w:r w:rsidRPr="51427B06">
        <w:rPr>
          <w:rFonts w:ascii="Times New Roman" w:hAnsi="Times New Roman" w:cs="Times New Roman"/>
          <w:lang w:eastAsia="zh-CN"/>
        </w:rPr>
        <w:t xml:space="preserve"> for all fall programs in the following academic year.</w:t>
      </w:r>
      <w:r w:rsidR="3DC67AA2" w:rsidRPr="51427B06">
        <w:rPr>
          <w:rFonts w:ascii="Times New Roman" w:hAnsi="Times New Roman" w:cs="Times New Roman"/>
          <w:lang w:eastAsia="zh-CN"/>
        </w:rPr>
        <w:t xml:space="preserve"> (i.e. October 15, 2025, for Fall 2026 programs)</w:t>
      </w:r>
    </w:p>
    <w:p w14:paraId="7080685F" w14:textId="77777777" w:rsidR="002B0488" w:rsidRPr="002B0488" w:rsidRDefault="002B0488" w:rsidP="008B7C53">
      <w:pPr>
        <w:rPr>
          <w:rFonts w:ascii="Times New Roman" w:hAnsi="Times New Roman" w:cs="Times New Roman"/>
          <w:b/>
          <w:bCs/>
          <w:sz w:val="20"/>
          <w:szCs w:val="20"/>
          <w:lang w:eastAsia="zh-CN"/>
        </w:rPr>
      </w:pPr>
    </w:p>
    <w:p w14:paraId="200F05FF" w14:textId="77777777" w:rsidR="008B7C53" w:rsidRDefault="008B7C53" w:rsidP="008B7C53">
      <w:pPr>
        <w:rPr>
          <w:rFonts w:ascii="Times New Roman" w:eastAsia="Times New Roman" w:hAnsi="Times New Roman" w:cs="Times New Roman"/>
          <w:b/>
          <w:bCs/>
          <w:sz w:val="20"/>
          <w:szCs w:val="20"/>
        </w:rPr>
      </w:pPr>
    </w:p>
    <w:p w14:paraId="7B65C513" w14:textId="71E13088" w:rsidR="00003159" w:rsidRDefault="00003159" w:rsidP="00003159">
      <w:pPr>
        <w:ind w:left="190"/>
        <w:rPr>
          <w:rFonts w:ascii="Times New Roman"/>
          <w:w w:val="105"/>
        </w:rPr>
      </w:pPr>
      <w:r w:rsidRPr="006668A7">
        <w:rPr>
          <w:rFonts w:ascii="Times New Roman"/>
          <w:w w:val="105"/>
        </w:rPr>
        <w:t>Checklist</w:t>
      </w:r>
      <w:r>
        <w:rPr>
          <w:rFonts w:ascii="Times New Roman"/>
          <w:w w:val="105"/>
        </w:rPr>
        <w:t xml:space="preserve"> for </w:t>
      </w:r>
      <w:r w:rsidR="7816856F">
        <w:rPr>
          <w:rFonts w:ascii="Times New Roman"/>
          <w:w w:val="105"/>
        </w:rPr>
        <w:t>Program Proposal Submissions</w:t>
      </w:r>
      <w:r w:rsidRPr="006668A7">
        <w:rPr>
          <w:rFonts w:ascii="Times New Roman"/>
          <w:w w:val="105"/>
        </w:rPr>
        <w:t>:</w:t>
      </w:r>
    </w:p>
    <w:p w14:paraId="3D983711" w14:textId="1945869F" w:rsidR="207CB4F9" w:rsidRDefault="207CB4F9" w:rsidP="207CB4F9">
      <w:pPr>
        <w:ind w:left="190"/>
        <w:rPr>
          <w:rFonts w:ascii="Times New Roman"/>
        </w:rPr>
      </w:pPr>
    </w:p>
    <w:p w14:paraId="4381B55B" w14:textId="00127BC4" w:rsidR="0C436687" w:rsidRDefault="0C436687" w:rsidP="207CB4F9">
      <w:pPr>
        <w:pStyle w:val="ListParagraph"/>
        <w:numPr>
          <w:ilvl w:val="0"/>
          <w:numId w:val="1"/>
        </w:numPr>
        <w:rPr>
          <w:rFonts w:ascii="Times New Roman"/>
        </w:rPr>
      </w:pPr>
      <w:r w:rsidRPr="3AB7F1F3">
        <w:rPr>
          <w:rFonts w:ascii="Times New Roman"/>
        </w:rPr>
        <w:t xml:space="preserve">Preliminary </w:t>
      </w:r>
      <w:r w:rsidR="1EFBF9A2" w:rsidRPr="3AB7F1F3">
        <w:rPr>
          <w:rFonts w:ascii="Times New Roman"/>
        </w:rPr>
        <w:t>review</w:t>
      </w:r>
      <w:r w:rsidRPr="3AB7F1F3">
        <w:rPr>
          <w:rFonts w:ascii="Times New Roman"/>
        </w:rPr>
        <w:t xml:space="preserve"> from the dean:</w:t>
      </w:r>
      <w:r w:rsidR="1123E360" w:rsidRPr="3AB7F1F3">
        <w:rPr>
          <w:rFonts w:ascii="Times New Roman"/>
        </w:rPr>
        <w:t xml:space="preserve"> </w:t>
      </w:r>
    </w:p>
    <w:p w14:paraId="737FD951" w14:textId="5F55CCC6" w:rsidR="1123E360" w:rsidRDefault="1123E360" w:rsidP="207CB4F9">
      <w:pPr>
        <w:pStyle w:val="ListParagraph"/>
        <w:numPr>
          <w:ilvl w:val="0"/>
          <w:numId w:val="8"/>
        </w:numPr>
        <w:tabs>
          <w:tab w:val="left" w:pos="614"/>
        </w:tabs>
        <w:spacing w:before="4"/>
        <w:rPr>
          <w:rFonts w:ascii="Times New Roman"/>
        </w:rPr>
      </w:pPr>
      <w:r w:rsidRPr="3AB7F1F3">
        <w:rPr>
          <w:rFonts w:ascii="Times New Roman"/>
        </w:rPr>
        <w:t xml:space="preserve">Complete the </w:t>
      </w:r>
      <w:r w:rsidR="7AFD9D58" w:rsidRPr="3AB7F1F3">
        <w:rPr>
          <w:rFonts w:ascii="Times New Roman"/>
        </w:rPr>
        <w:t>dean</w:t>
      </w:r>
      <w:r w:rsidR="7AFD9D58" w:rsidRPr="3AB7F1F3">
        <w:rPr>
          <w:rFonts w:ascii="Times New Roman"/>
        </w:rPr>
        <w:t>’</w:t>
      </w:r>
      <w:r w:rsidR="68056669" w:rsidRPr="3AB7F1F3">
        <w:rPr>
          <w:rFonts w:ascii="Times New Roman"/>
        </w:rPr>
        <w:t xml:space="preserve">s </w:t>
      </w:r>
      <w:hyperlink r:id="rId10">
        <w:r w:rsidR="68056669" w:rsidRPr="3AB7F1F3">
          <w:rPr>
            <w:rStyle w:val="Hyperlink"/>
            <w:rFonts w:ascii="Times New Roman"/>
          </w:rPr>
          <w:t>study abroad proposal form</w:t>
        </w:r>
        <w:r w:rsidRPr="3AB7F1F3">
          <w:rPr>
            <w:rStyle w:val="Hyperlink"/>
            <w:rFonts w:ascii="Times New Roman"/>
          </w:rPr>
          <w:t>.</w:t>
        </w:r>
      </w:hyperlink>
      <w:r w:rsidRPr="3AB7F1F3">
        <w:rPr>
          <w:rFonts w:ascii="Times New Roman"/>
        </w:rPr>
        <w:t xml:space="preserve"> </w:t>
      </w:r>
    </w:p>
    <w:p w14:paraId="1061452D" w14:textId="77777777" w:rsidR="00EA6A4A" w:rsidRDefault="00EA6A4A" w:rsidP="00003159">
      <w:pPr>
        <w:ind w:left="190"/>
        <w:rPr>
          <w:rFonts w:ascii="Times New Roman"/>
          <w:w w:val="105"/>
        </w:rPr>
      </w:pPr>
    </w:p>
    <w:p w14:paraId="556B814C" w14:textId="177D6CC0" w:rsidR="00D727B5" w:rsidRPr="006668A7" w:rsidRDefault="00D727B5" w:rsidP="207CB4F9">
      <w:pPr>
        <w:pStyle w:val="ListParagraph"/>
        <w:numPr>
          <w:ilvl w:val="0"/>
          <w:numId w:val="1"/>
        </w:numPr>
        <w:rPr>
          <w:rFonts w:ascii="Times New Roman" w:eastAsia="Times New Roman" w:hAnsi="Times New Roman" w:cs="Times New Roman"/>
          <w:lang w:eastAsia="zh-CN"/>
        </w:rPr>
      </w:pPr>
      <w:r>
        <w:rPr>
          <w:rFonts w:ascii="Times New Roman"/>
          <w:w w:val="105"/>
          <w:lang w:eastAsia="zh-CN"/>
        </w:rPr>
        <w:t>Included in this packet:</w:t>
      </w:r>
    </w:p>
    <w:p w14:paraId="66B37ACB" w14:textId="77777777" w:rsidR="00003159" w:rsidRPr="006668A7" w:rsidRDefault="00003159" w:rsidP="51427B06">
      <w:pPr>
        <w:pStyle w:val="ListParagraph"/>
        <w:numPr>
          <w:ilvl w:val="0"/>
          <w:numId w:val="8"/>
        </w:numPr>
        <w:tabs>
          <w:tab w:val="left" w:pos="614"/>
        </w:tabs>
        <w:spacing w:before="4"/>
        <w:rPr>
          <w:rFonts w:ascii="Times New Roman" w:hAnsi="Times New Roman" w:cs="Times New Roman"/>
          <w:lang w:eastAsia="zh-CN"/>
        </w:rPr>
      </w:pPr>
      <w:r w:rsidRPr="006668A7">
        <w:rPr>
          <w:rFonts w:ascii="Times New Roman"/>
          <w:w w:val="105"/>
        </w:rPr>
        <w:t>Program Information</w:t>
      </w:r>
      <w:r w:rsidRPr="006668A7">
        <w:rPr>
          <w:rFonts w:ascii="Times New Roman"/>
          <w:spacing w:val="-17"/>
          <w:w w:val="105"/>
        </w:rPr>
        <w:t xml:space="preserve"> </w:t>
      </w:r>
      <w:r w:rsidRPr="006668A7">
        <w:rPr>
          <w:rFonts w:ascii="Times New Roman"/>
          <w:w w:val="105"/>
        </w:rPr>
        <w:t>Page</w:t>
      </w:r>
    </w:p>
    <w:p w14:paraId="0A9E01AF" w14:textId="77777777" w:rsidR="00003159" w:rsidRPr="006668A7" w:rsidRDefault="003F59D0" w:rsidP="51427B06">
      <w:pPr>
        <w:pStyle w:val="ListParagraph"/>
        <w:numPr>
          <w:ilvl w:val="0"/>
          <w:numId w:val="8"/>
        </w:numPr>
        <w:tabs>
          <w:tab w:val="left" w:pos="614"/>
        </w:tabs>
        <w:spacing w:before="4"/>
        <w:rPr>
          <w:rFonts w:ascii="Times New Roman"/>
          <w:lang w:eastAsia="zh-CN"/>
        </w:rPr>
      </w:pPr>
      <w:r w:rsidRPr="006668A7">
        <w:rPr>
          <w:rFonts w:ascii="Times New Roman"/>
          <w:w w:val="105"/>
        </w:rPr>
        <w:t>Narrative</w:t>
      </w:r>
    </w:p>
    <w:p w14:paraId="7FC8B80A" w14:textId="77777777" w:rsidR="00003159" w:rsidRPr="006668A7" w:rsidRDefault="005B0FD7" w:rsidP="51427B06">
      <w:pPr>
        <w:pStyle w:val="ListParagraph"/>
        <w:numPr>
          <w:ilvl w:val="0"/>
          <w:numId w:val="8"/>
        </w:numPr>
        <w:tabs>
          <w:tab w:val="left" w:pos="614"/>
        </w:tabs>
        <w:spacing w:before="4"/>
        <w:rPr>
          <w:rFonts w:ascii="Times New Roman" w:eastAsia="Times New Roman" w:hAnsi="Times New Roman" w:cs="Times New Roman"/>
        </w:rPr>
      </w:pPr>
      <w:r w:rsidRPr="007C6757">
        <w:rPr>
          <w:rFonts w:ascii="Times New Roman"/>
          <w:w w:val="105"/>
          <w:lang w:eastAsia="zh-CN"/>
        </w:rPr>
        <w:t xml:space="preserve">Student Budget Approval Sheet for Financial Aid </w:t>
      </w:r>
    </w:p>
    <w:p w14:paraId="33413E09" w14:textId="77777777" w:rsidR="00003159" w:rsidRPr="006668A7" w:rsidRDefault="00003159" w:rsidP="51427B06">
      <w:pPr>
        <w:pStyle w:val="ListParagraph"/>
        <w:numPr>
          <w:ilvl w:val="0"/>
          <w:numId w:val="8"/>
        </w:numPr>
        <w:tabs>
          <w:tab w:val="left" w:pos="614"/>
        </w:tabs>
        <w:spacing w:before="4"/>
        <w:rPr>
          <w:rFonts w:ascii="Times New Roman"/>
        </w:rPr>
      </w:pPr>
      <w:r w:rsidRPr="006668A7">
        <w:rPr>
          <w:rFonts w:ascii="Times New Roman"/>
          <w:w w:val="105"/>
        </w:rPr>
        <w:t xml:space="preserve">BSU Course </w:t>
      </w:r>
      <w:r w:rsidR="00957621">
        <w:rPr>
          <w:rFonts w:ascii="Times New Roman"/>
          <w:w w:val="105"/>
          <w:lang w:eastAsia="zh-CN"/>
        </w:rPr>
        <w:t>Information</w:t>
      </w:r>
      <w:r w:rsidRPr="006668A7">
        <w:rPr>
          <w:rFonts w:ascii="Times New Roman"/>
          <w:w w:val="105"/>
        </w:rPr>
        <w:t xml:space="preserve"> Form</w:t>
      </w:r>
    </w:p>
    <w:p w14:paraId="7B168D9C" w14:textId="77777777" w:rsidR="00003159" w:rsidRPr="006668A7" w:rsidRDefault="014161FE" w:rsidP="51427B06">
      <w:pPr>
        <w:pStyle w:val="ListParagraph"/>
        <w:numPr>
          <w:ilvl w:val="0"/>
          <w:numId w:val="8"/>
        </w:numPr>
        <w:tabs>
          <w:tab w:val="left" w:pos="614"/>
        </w:tabs>
        <w:spacing w:before="4"/>
        <w:rPr>
          <w:rFonts w:ascii="Times New Roman"/>
          <w:w w:val="105"/>
        </w:rPr>
      </w:pPr>
      <w:r w:rsidRPr="006668A7">
        <w:rPr>
          <w:rFonts w:ascii="Times New Roman"/>
          <w:w w:val="105"/>
        </w:rPr>
        <w:t>Program Approval Signatures</w:t>
      </w:r>
      <w:r w:rsidRPr="006668A7">
        <w:rPr>
          <w:rFonts w:ascii="Times New Roman"/>
          <w:spacing w:val="-20"/>
          <w:w w:val="105"/>
        </w:rPr>
        <w:t xml:space="preserve"> </w:t>
      </w:r>
      <w:r w:rsidRPr="006668A7">
        <w:rPr>
          <w:rFonts w:ascii="Times New Roman"/>
          <w:w w:val="105"/>
        </w:rPr>
        <w:t>Form</w:t>
      </w:r>
    </w:p>
    <w:p w14:paraId="7E8F4ABA" w14:textId="77777777" w:rsidR="00BA690F" w:rsidRDefault="00BA690F" w:rsidP="00D727B5">
      <w:pPr>
        <w:tabs>
          <w:tab w:val="left" w:pos="614"/>
        </w:tabs>
        <w:spacing w:before="12"/>
        <w:ind w:left="614"/>
        <w:rPr>
          <w:rFonts w:ascii="Times New Roman"/>
          <w:w w:val="105"/>
        </w:rPr>
      </w:pPr>
    </w:p>
    <w:p w14:paraId="61C2C36B" w14:textId="18E07A7A" w:rsidR="00D727B5" w:rsidRPr="006A5BF7" w:rsidRDefault="207285F7" w:rsidP="207CB4F9">
      <w:pPr>
        <w:pStyle w:val="ListParagraph"/>
        <w:numPr>
          <w:ilvl w:val="0"/>
          <w:numId w:val="1"/>
        </w:numPr>
        <w:tabs>
          <w:tab w:val="left" w:pos="614"/>
        </w:tabs>
        <w:spacing w:before="12"/>
        <w:rPr>
          <w:rFonts w:ascii="Times New Roman" w:hAnsi="Times New Roman" w:cs="Times New Roman"/>
          <w:lang w:eastAsia="zh-CN"/>
        </w:rPr>
      </w:pPr>
      <w:r w:rsidRPr="207CB4F9">
        <w:rPr>
          <w:rFonts w:ascii="Times New Roman" w:hAnsi="Times New Roman" w:cs="Times New Roman"/>
          <w:lang w:eastAsia="zh-CN"/>
        </w:rPr>
        <w:t xml:space="preserve"> </w:t>
      </w:r>
      <w:r w:rsidR="3DCFF45E" w:rsidRPr="207CB4F9">
        <w:rPr>
          <w:rFonts w:ascii="Times New Roman" w:hAnsi="Times New Roman" w:cs="Times New Roman"/>
          <w:lang w:eastAsia="zh-CN"/>
        </w:rPr>
        <w:t xml:space="preserve">Other </w:t>
      </w:r>
      <w:r w:rsidR="623FDC86" w:rsidRPr="207CB4F9">
        <w:rPr>
          <w:rFonts w:ascii="Times New Roman" w:hAnsi="Times New Roman" w:cs="Times New Roman"/>
          <w:lang w:eastAsia="zh-CN"/>
        </w:rPr>
        <w:t>Items</w:t>
      </w:r>
    </w:p>
    <w:p w14:paraId="580C0927" w14:textId="0C6F6E64" w:rsidR="00453407" w:rsidRDefault="00453407" w:rsidP="51427B06">
      <w:pPr>
        <w:pStyle w:val="ListParagraph"/>
        <w:numPr>
          <w:ilvl w:val="0"/>
          <w:numId w:val="7"/>
        </w:numPr>
        <w:tabs>
          <w:tab w:val="left" w:pos="614"/>
        </w:tabs>
        <w:spacing w:before="12"/>
        <w:rPr>
          <w:rFonts w:ascii="Times New Roman"/>
        </w:rPr>
      </w:pPr>
      <w:r>
        <w:rPr>
          <w:rFonts w:ascii="Times New Roman"/>
          <w:w w:val="105"/>
          <w:lang w:eastAsia="zh-CN"/>
        </w:rPr>
        <w:t xml:space="preserve">Experimental Course Proposal Form (if applicable) </w:t>
      </w:r>
    </w:p>
    <w:p w14:paraId="7D78AC3F" w14:textId="0C6F6E64" w:rsidR="00453407" w:rsidRDefault="219F162A" w:rsidP="0F617679">
      <w:pPr>
        <w:pStyle w:val="ListParagraph"/>
        <w:numPr>
          <w:ilvl w:val="0"/>
          <w:numId w:val="7"/>
        </w:numPr>
        <w:tabs>
          <w:tab w:val="left" w:pos="614"/>
        </w:tabs>
        <w:spacing w:before="12"/>
        <w:rPr>
          <w:rFonts w:ascii="Times New Roman"/>
          <w:lang w:eastAsia="zh-CN"/>
        </w:rPr>
      </w:pPr>
      <w:r>
        <w:rPr>
          <w:rFonts w:ascii="Times New Roman"/>
          <w:w w:val="105"/>
          <w:lang w:eastAsia="zh-CN"/>
        </w:rPr>
        <w:t>Program Budget Worksheet</w:t>
      </w:r>
    </w:p>
    <w:p w14:paraId="7346AF5E" w14:textId="0C6F6E64" w:rsidR="00453407" w:rsidRDefault="004230FF" w:rsidP="51427B06">
      <w:pPr>
        <w:pStyle w:val="ListParagraph"/>
        <w:numPr>
          <w:ilvl w:val="0"/>
          <w:numId w:val="7"/>
        </w:numPr>
        <w:tabs>
          <w:tab w:val="left" w:pos="614"/>
        </w:tabs>
        <w:spacing w:before="12"/>
        <w:rPr>
          <w:rFonts w:ascii="Times New Roman"/>
        </w:rPr>
      </w:pPr>
      <w:r>
        <w:rPr>
          <w:rFonts w:ascii="Times New Roman"/>
          <w:w w:val="105"/>
        </w:rPr>
        <w:t>Provider Service Agreement</w:t>
      </w:r>
      <w:r w:rsidR="00005AA2">
        <w:rPr>
          <w:rFonts w:ascii="Times New Roman"/>
          <w:w w:val="105"/>
        </w:rPr>
        <w:t>/contract (if applica</w:t>
      </w:r>
      <w:r w:rsidR="00761BBE">
        <w:rPr>
          <w:rFonts w:ascii="Times New Roman"/>
          <w:w w:val="105"/>
          <w:lang w:eastAsia="zh-CN"/>
        </w:rPr>
        <w:t>ble</w:t>
      </w:r>
      <w:r w:rsidR="00005AA2">
        <w:rPr>
          <w:rFonts w:ascii="Times New Roman"/>
          <w:w w:val="105"/>
        </w:rPr>
        <w:t>)</w:t>
      </w:r>
    </w:p>
    <w:p w14:paraId="056A3BE2" w14:textId="4A8BB7F2" w:rsidR="00453407" w:rsidRDefault="014161FE" w:rsidP="51427B06">
      <w:pPr>
        <w:pStyle w:val="ListParagraph"/>
        <w:numPr>
          <w:ilvl w:val="0"/>
          <w:numId w:val="7"/>
        </w:numPr>
        <w:tabs>
          <w:tab w:val="left" w:pos="614"/>
        </w:tabs>
        <w:spacing w:before="12"/>
        <w:rPr>
          <w:rFonts w:ascii="Times New Roman"/>
          <w:w w:val="105"/>
        </w:rPr>
      </w:pPr>
      <w:hyperlink r:id="rId11">
        <w:r w:rsidRPr="0F617679">
          <w:rPr>
            <w:rStyle w:val="Hyperlink"/>
            <w:rFonts w:ascii="Times New Roman"/>
          </w:rPr>
          <w:t>Travel Alerts Checked</w:t>
        </w:r>
      </w:hyperlink>
      <w:r w:rsidRPr="006668A7">
        <w:rPr>
          <w:rFonts w:ascii="Times New Roman"/>
          <w:w w:val="105"/>
        </w:rPr>
        <w:t xml:space="preserve"> </w:t>
      </w:r>
      <w:r w:rsidR="6CE56EF1" w:rsidRPr="006668A7">
        <w:rPr>
          <w:rFonts w:ascii="Times New Roman"/>
          <w:w w:val="105"/>
        </w:rPr>
        <w:t>(Level 3 &amp; 4 require additional approval)</w:t>
      </w:r>
    </w:p>
    <w:p w14:paraId="760EDE09" w14:textId="590D373E" w:rsidR="008B7C53" w:rsidRDefault="008B7C53" w:rsidP="0F617679">
      <w:pPr>
        <w:rPr>
          <w:rFonts w:ascii="Times New Roman" w:eastAsia="Times New Roman" w:hAnsi="Times New Roman" w:cs="Times New Roman"/>
          <w:b/>
          <w:bCs/>
          <w:sz w:val="20"/>
          <w:szCs w:val="20"/>
        </w:rPr>
      </w:pPr>
    </w:p>
    <w:p w14:paraId="18235896" w14:textId="2A0A96AE" w:rsidR="008B7C53" w:rsidRDefault="008B7C53" w:rsidP="008B7C53">
      <w:pPr>
        <w:rPr>
          <w:rFonts w:ascii="Times New Roman" w:eastAsia="Times New Roman" w:hAnsi="Times New Roman" w:cs="Times New Roman"/>
          <w:b/>
          <w:bCs/>
          <w:sz w:val="20"/>
          <w:szCs w:val="20"/>
        </w:rPr>
      </w:pPr>
    </w:p>
    <w:p w14:paraId="1F0A3149" w14:textId="3023F42A" w:rsidR="008B7C53" w:rsidRDefault="00003159" w:rsidP="00003159">
      <w:pPr>
        <w:ind w:left="190"/>
        <w:rPr>
          <w:rFonts w:ascii="Times New Roman"/>
          <w:w w:val="105"/>
        </w:rPr>
      </w:pPr>
      <w:r>
        <w:rPr>
          <w:rFonts w:ascii="Times New Roman"/>
          <w:w w:val="105"/>
        </w:rPr>
        <w:t>Prior to Departure</w:t>
      </w:r>
      <w:r w:rsidRPr="006668A7">
        <w:rPr>
          <w:rFonts w:ascii="Times New Roman"/>
          <w:w w:val="105"/>
        </w:rPr>
        <w:t>:</w:t>
      </w:r>
    </w:p>
    <w:p w14:paraId="3DCD2379" w14:textId="5834A5AD" w:rsidR="003B58B7" w:rsidRPr="00003159" w:rsidRDefault="003B58B7" w:rsidP="51427B06">
      <w:pPr>
        <w:ind w:left="190"/>
        <w:rPr>
          <w:rFonts w:ascii="Times New Roman"/>
        </w:rPr>
      </w:pPr>
    </w:p>
    <w:p w14:paraId="47952E93" w14:textId="6FC640CB" w:rsidR="00003159" w:rsidRDefault="003B58B7" w:rsidP="51427B06">
      <w:pPr>
        <w:pStyle w:val="ListParagraph"/>
        <w:numPr>
          <w:ilvl w:val="0"/>
          <w:numId w:val="6"/>
        </w:numPr>
        <w:tabs>
          <w:tab w:val="left" w:pos="614"/>
        </w:tabs>
        <w:spacing w:before="12"/>
        <w:rPr>
          <w:rFonts w:ascii="Times New Roman"/>
          <w:lang w:eastAsia="zh-CN"/>
        </w:rPr>
      </w:pPr>
      <w:r w:rsidRPr="006668A7">
        <w:rPr>
          <w:rFonts w:ascii="Times New Roman"/>
          <w:w w:val="105"/>
        </w:rPr>
        <w:t>T</w:t>
      </w:r>
      <w:r>
        <w:rPr>
          <w:rFonts w:ascii="Times New Roman"/>
          <w:w w:val="105"/>
          <w:lang w:eastAsia="zh-CN"/>
        </w:rPr>
        <w:t>ravel Request (Spend Authorization)</w:t>
      </w:r>
      <w:r w:rsidRPr="006668A7">
        <w:rPr>
          <w:rFonts w:ascii="Times New Roman"/>
          <w:u w:val="single" w:color="000000"/>
        </w:rPr>
        <w:tab/>
      </w:r>
    </w:p>
    <w:p w14:paraId="3912EB44" w14:textId="6FC640CB" w:rsidR="00003159" w:rsidRDefault="5709BDE6" w:rsidP="51427B06">
      <w:pPr>
        <w:pStyle w:val="ListParagraph"/>
        <w:numPr>
          <w:ilvl w:val="0"/>
          <w:numId w:val="6"/>
        </w:numPr>
        <w:tabs>
          <w:tab w:val="left" w:pos="614"/>
        </w:tabs>
        <w:spacing w:before="12"/>
      </w:pPr>
      <w:hyperlink r:id="rId12" w:history="1">
        <w:r w:rsidRPr="00493264">
          <w:rPr>
            <w:rStyle w:val="Hyperlink"/>
            <w:rFonts w:ascii="Times New Roman"/>
            <w:w w:val="105"/>
            <w:lang w:eastAsia="zh-CN"/>
          </w:rPr>
          <w:t>International Risk Acknowledgement</w:t>
        </w:r>
      </w:hyperlink>
      <w:r w:rsidR="003B58B7" w:rsidRPr="006668A7">
        <w:rPr>
          <w:rFonts w:ascii="Times New Roman"/>
          <w:u w:val="single" w:color="000000"/>
        </w:rPr>
        <w:tab/>
      </w:r>
    </w:p>
    <w:p w14:paraId="2F42DB0B" w14:textId="60231633" w:rsidR="346B3FCC" w:rsidRDefault="346B3FCC" w:rsidP="0F617679">
      <w:pPr>
        <w:pStyle w:val="ListParagraph"/>
        <w:numPr>
          <w:ilvl w:val="0"/>
          <w:numId w:val="6"/>
        </w:numPr>
        <w:tabs>
          <w:tab w:val="left" w:pos="614"/>
        </w:tabs>
        <w:spacing w:before="12"/>
        <w:rPr>
          <w:rFonts w:ascii="Times New Roman"/>
        </w:rPr>
      </w:pPr>
      <w:r w:rsidRPr="0F617679">
        <w:rPr>
          <w:rFonts w:ascii="Times New Roman"/>
          <w:lang w:eastAsia="zh-CN"/>
        </w:rPr>
        <w:t>Emergency Action Plan</w:t>
      </w:r>
    </w:p>
    <w:p w14:paraId="65E03115" w14:textId="6FC640CB" w:rsidR="00003159" w:rsidRDefault="00682BCF" w:rsidP="51427B06">
      <w:pPr>
        <w:pStyle w:val="ListParagraph"/>
        <w:numPr>
          <w:ilvl w:val="0"/>
          <w:numId w:val="6"/>
        </w:numPr>
        <w:tabs>
          <w:tab w:val="left" w:pos="614"/>
        </w:tabs>
        <w:spacing w:before="12"/>
        <w:rPr>
          <w:rFonts w:ascii="Times New Roman"/>
          <w:lang w:eastAsia="zh-CN"/>
        </w:rPr>
      </w:pPr>
      <w:hyperlink r:id="rId13" w:history="1">
        <w:r w:rsidRPr="00682BCF">
          <w:rPr>
            <w:rStyle w:val="Hyperlink"/>
            <w:rFonts w:ascii="Times New Roman"/>
            <w:w w:val="105"/>
          </w:rPr>
          <w:t>Travel A</w:t>
        </w:r>
        <w:r w:rsidRPr="00682BCF">
          <w:rPr>
            <w:rStyle w:val="Hyperlink"/>
            <w:rFonts w:ascii="Times New Roman"/>
            <w:w w:val="105"/>
            <w:lang w:eastAsia="zh-CN"/>
          </w:rPr>
          <w:t>dvisory</w:t>
        </w:r>
      </w:hyperlink>
      <w:r w:rsidRPr="006668A7">
        <w:rPr>
          <w:rFonts w:ascii="Times New Roman"/>
          <w:w w:val="105"/>
        </w:rPr>
        <w:t xml:space="preserve"> Checked</w:t>
      </w:r>
      <w:r w:rsidR="003B58B7" w:rsidRPr="006668A7">
        <w:rPr>
          <w:rFonts w:ascii="Times New Roman"/>
          <w:w w:val="105"/>
        </w:rPr>
        <w:tab/>
      </w:r>
      <w:r w:rsidRPr="006668A7">
        <w:rPr>
          <w:rFonts w:ascii="Times New Roman"/>
          <w:w w:val="105"/>
        </w:rPr>
        <w:t xml:space="preserve"> </w:t>
      </w:r>
      <w:r w:rsidR="003B58B7" w:rsidRPr="006668A7">
        <w:rPr>
          <w:rFonts w:ascii="Times New Roman"/>
          <w:u w:val="single" w:color="000000"/>
        </w:rPr>
        <w:tab/>
      </w:r>
    </w:p>
    <w:p w14:paraId="195BFF86" w14:textId="6FC640CB" w:rsidR="00003159" w:rsidRDefault="006B382E" w:rsidP="51427B06">
      <w:pPr>
        <w:pStyle w:val="ListParagraph"/>
        <w:numPr>
          <w:ilvl w:val="0"/>
          <w:numId w:val="6"/>
        </w:numPr>
        <w:tabs>
          <w:tab w:val="left" w:pos="614"/>
        </w:tabs>
        <w:spacing w:before="12"/>
        <w:rPr>
          <w:rFonts w:ascii="Times New Roman"/>
          <w:w w:val="105"/>
          <w:lang w:eastAsia="zh-CN"/>
        </w:rPr>
      </w:pPr>
      <w:r>
        <w:rPr>
          <w:rFonts w:ascii="Times New Roman"/>
          <w:w w:val="105"/>
          <w:lang w:eastAsia="zh-CN"/>
        </w:rPr>
        <w:t xml:space="preserve">Travel </w:t>
      </w:r>
      <w:r w:rsidR="00D22448">
        <w:rPr>
          <w:rFonts w:ascii="Times New Roman"/>
          <w:w w:val="105"/>
          <w:lang w:eastAsia="zh-CN"/>
        </w:rPr>
        <w:t>Approval from Chance</w:t>
      </w:r>
      <w:r w:rsidR="00540E25">
        <w:rPr>
          <w:rFonts w:ascii="Times New Roman"/>
          <w:w w:val="105"/>
          <w:lang w:eastAsia="zh-CN"/>
        </w:rPr>
        <w:t>l</w:t>
      </w:r>
      <w:r w:rsidR="00D22448">
        <w:rPr>
          <w:rFonts w:ascii="Times New Roman"/>
          <w:w w:val="105"/>
          <w:lang w:eastAsia="zh-CN"/>
        </w:rPr>
        <w:t>lor (if traveling to destination with level 3/4 travel advisory</w:t>
      </w:r>
      <w:r w:rsidR="00682BCF">
        <w:rPr>
          <w:rFonts w:ascii="Times New Roman"/>
          <w:w w:val="105"/>
          <w:lang w:eastAsia="zh-CN"/>
        </w:rPr>
        <w:t>)</w:t>
      </w:r>
    </w:p>
    <w:p w14:paraId="1C6993B7" w14:textId="77777777" w:rsidR="00D72A4C" w:rsidRPr="00D22448" w:rsidRDefault="00D72A4C" w:rsidP="00003159">
      <w:pPr>
        <w:tabs>
          <w:tab w:val="left" w:pos="614"/>
        </w:tabs>
        <w:spacing w:before="12"/>
        <w:ind w:left="176"/>
        <w:rPr>
          <w:rFonts w:ascii="Times New Roman"/>
          <w:w w:val="105"/>
          <w:lang w:eastAsia="zh-CN"/>
        </w:rPr>
      </w:pPr>
    </w:p>
    <w:p w14:paraId="01BEB203" w14:textId="77777777" w:rsidR="00003159" w:rsidRDefault="00003159" w:rsidP="00003159">
      <w:pPr>
        <w:tabs>
          <w:tab w:val="left" w:pos="614"/>
        </w:tabs>
        <w:spacing w:before="12"/>
        <w:ind w:left="176"/>
        <w:rPr>
          <w:rFonts w:ascii="Times New Roman"/>
          <w:w w:val="105"/>
        </w:rPr>
      </w:pPr>
    </w:p>
    <w:p w14:paraId="0BBFDAC2" w14:textId="77777777" w:rsidR="00003159" w:rsidRPr="006668A7" w:rsidRDefault="00003159" w:rsidP="00003159">
      <w:pPr>
        <w:tabs>
          <w:tab w:val="left" w:pos="614"/>
        </w:tabs>
        <w:spacing w:before="12"/>
        <w:ind w:left="176"/>
        <w:rPr>
          <w:rFonts w:ascii="Times New Roman" w:eastAsia="Times New Roman" w:hAnsi="Times New Roman" w:cs="Times New Roman"/>
        </w:rPr>
      </w:pPr>
    </w:p>
    <w:p w14:paraId="5907ED10" w14:textId="66DC2658" w:rsidR="0F617679" w:rsidRDefault="0F617679" w:rsidP="0F617679">
      <w:pPr>
        <w:tabs>
          <w:tab w:val="left" w:pos="614"/>
        </w:tabs>
        <w:spacing w:before="12"/>
        <w:ind w:left="176"/>
        <w:rPr>
          <w:rFonts w:ascii="Times New Roman" w:eastAsia="Times New Roman" w:hAnsi="Times New Roman" w:cs="Times New Roman"/>
        </w:rPr>
      </w:pPr>
    </w:p>
    <w:p w14:paraId="2E09348A" w14:textId="1F4492B0" w:rsidR="0F617679" w:rsidRDefault="0F617679" w:rsidP="0F617679">
      <w:pPr>
        <w:tabs>
          <w:tab w:val="left" w:pos="614"/>
        </w:tabs>
        <w:spacing w:before="12"/>
        <w:ind w:left="176"/>
        <w:rPr>
          <w:rFonts w:ascii="Times New Roman" w:eastAsia="Times New Roman" w:hAnsi="Times New Roman" w:cs="Times New Roman"/>
        </w:rPr>
      </w:pPr>
    </w:p>
    <w:p w14:paraId="5A380AC3" w14:textId="77777777" w:rsidR="008B7C53" w:rsidRDefault="008B7C53" w:rsidP="008B7C53">
      <w:pPr>
        <w:rPr>
          <w:rFonts w:ascii="Times New Roman" w:eastAsia="Times New Roman" w:hAnsi="Times New Roman" w:cs="Times New Roman"/>
          <w:b/>
          <w:bCs/>
          <w:sz w:val="20"/>
          <w:szCs w:val="20"/>
        </w:rPr>
      </w:pPr>
    </w:p>
    <w:p w14:paraId="0EC86FA5" w14:textId="77777777" w:rsidR="00DB3F11" w:rsidRDefault="00DB3F11" w:rsidP="008B7C53">
      <w:pPr>
        <w:rPr>
          <w:rFonts w:ascii="Times New Roman" w:hAnsi="Times New Roman" w:cs="Times New Roman"/>
          <w:b/>
          <w:bCs/>
          <w:sz w:val="20"/>
          <w:szCs w:val="20"/>
          <w:lang w:eastAsia="zh-CN"/>
        </w:rPr>
      </w:pPr>
    </w:p>
    <w:p w14:paraId="6AF608FE" w14:textId="77777777" w:rsidR="005664FB" w:rsidRPr="005664FB" w:rsidRDefault="005664FB" w:rsidP="008B7C53">
      <w:pPr>
        <w:rPr>
          <w:rFonts w:ascii="Times New Roman" w:hAnsi="Times New Roman" w:cs="Times New Roman"/>
          <w:sz w:val="20"/>
          <w:szCs w:val="20"/>
          <w:lang w:eastAsia="zh-CN"/>
        </w:rPr>
        <w:sectPr w:rsidR="005664FB" w:rsidRPr="005664FB" w:rsidSect="003867ED">
          <w:headerReference w:type="default" r:id="rId14"/>
          <w:pgSz w:w="12240" w:h="15840"/>
          <w:pgMar w:top="620" w:right="600" w:bottom="280" w:left="360" w:header="720" w:footer="720" w:gutter="0"/>
          <w:cols w:space="720"/>
        </w:sectPr>
      </w:pPr>
    </w:p>
    <w:p w14:paraId="39E49853" w14:textId="30EBA549" w:rsidR="00D15A2A" w:rsidRPr="00E72E91" w:rsidRDefault="00D15A2A" w:rsidP="00E72E91">
      <w:pPr>
        <w:spacing w:before="4"/>
        <w:rPr>
          <w:rFonts w:ascii="Times New Roman" w:hAnsi="Times New Roman" w:cs="Times New Roman"/>
          <w:b/>
          <w:sz w:val="20"/>
          <w:szCs w:val="20"/>
          <w:lang w:eastAsia="zh-CN"/>
        </w:rPr>
      </w:pPr>
    </w:p>
    <w:p w14:paraId="11B47854" w14:textId="77777777" w:rsidR="00D15A2A" w:rsidRPr="008B0C41" w:rsidRDefault="00D15A2A" w:rsidP="008B0C41">
      <w:pPr>
        <w:spacing w:before="4"/>
        <w:jc w:val="center"/>
        <w:rPr>
          <w:rFonts w:ascii="Times New Roman" w:eastAsia="Times New Roman" w:hAnsi="Times New Roman" w:cs="Times New Roman"/>
          <w:b/>
          <w:sz w:val="20"/>
          <w:szCs w:val="20"/>
        </w:rPr>
      </w:pPr>
    </w:p>
    <w:p w14:paraId="5378EFA1" w14:textId="0A774E5C" w:rsidR="00D15A2A" w:rsidRPr="008B0C41" w:rsidRDefault="00CECF78" w:rsidP="0F617679">
      <w:pPr>
        <w:spacing w:before="4"/>
        <w:jc w:val="center"/>
        <w:rPr>
          <w:rFonts w:ascii="Times New Roman" w:eastAsia="Times New Roman" w:hAnsi="Times New Roman" w:cs="Times New Roman"/>
          <w:b/>
          <w:bCs/>
          <w:sz w:val="24"/>
          <w:szCs w:val="24"/>
        </w:rPr>
      </w:pPr>
      <w:r w:rsidRPr="0F617679">
        <w:rPr>
          <w:rFonts w:ascii="Times New Roman" w:eastAsia="Times New Roman" w:hAnsi="Times New Roman" w:cs="Times New Roman"/>
          <w:b/>
          <w:bCs/>
          <w:sz w:val="24"/>
          <w:szCs w:val="24"/>
        </w:rPr>
        <w:t>Checklist for Education Abroad Program</w:t>
      </w:r>
      <w:r w:rsidR="1B948473" w:rsidRPr="0F617679">
        <w:rPr>
          <w:rFonts w:ascii="Times New Roman" w:hAnsi="Times New Roman" w:cs="Times New Roman"/>
          <w:b/>
          <w:bCs/>
          <w:sz w:val="24"/>
          <w:szCs w:val="24"/>
          <w:lang w:eastAsia="zh-CN"/>
        </w:rPr>
        <w:t xml:space="preserve"> Imple</w:t>
      </w:r>
      <w:r w:rsidR="01E0CA62" w:rsidRPr="0F617679">
        <w:rPr>
          <w:rFonts w:ascii="Times New Roman" w:hAnsi="Times New Roman" w:cs="Times New Roman"/>
          <w:b/>
          <w:bCs/>
          <w:sz w:val="24"/>
          <w:szCs w:val="24"/>
          <w:lang w:eastAsia="zh-CN"/>
        </w:rPr>
        <w:t>mentation After Program Approval</w:t>
      </w:r>
      <w:r w:rsidRPr="0F617679">
        <w:rPr>
          <w:rFonts w:ascii="Times New Roman" w:eastAsia="Times New Roman" w:hAnsi="Times New Roman" w:cs="Times New Roman"/>
          <w:b/>
          <w:bCs/>
          <w:sz w:val="24"/>
          <w:szCs w:val="24"/>
        </w:rPr>
        <w:t xml:space="preserve"> </w:t>
      </w:r>
    </w:p>
    <w:p w14:paraId="6CB31A76" w14:textId="77777777" w:rsidR="005D2CE1" w:rsidRPr="00F710E5" w:rsidRDefault="005D2CE1" w:rsidP="005D2CE1">
      <w:pPr>
        <w:pStyle w:val="ListParagraph"/>
        <w:spacing w:before="4"/>
        <w:ind w:left="720"/>
        <w:rPr>
          <w:rFonts w:ascii="Times New Roman" w:eastAsia="Times New Roman" w:hAnsi="Times New Roman" w:cs="Times New Roman"/>
          <w:sz w:val="18"/>
          <w:szCs w:val="18"/>
        </w:rPr>
      </w:pPr>
    </w:p>
    <w:p w14:paraId="7B934632" w14:textId="32FFD146" w:rsidR="008B0C41" w:rsidRPr="00540E25" w:rsidRDefault="7D243C12" w:rsidP="0F617679">
      <w:pPr>
        <w:pStyle w:val="ListParagraph"/>
        <w:numPr>
          <w:ilvl w:val="0"/>
          <w:numId w:val="30"/>
        </w:numPr>
        <w:spacing w:before="4"/>
        <w:rPr>
          <w:rFonts w:ascii="Times New Roman" w:eastAsia="Times New Roman" w:hAnsi="Times New Roman" w:cs="Times New Roman"/>
        </w:rPr>
      </w:pPr>
      <w:r w:rsidRPr="0F617679">
        <w:rPr>
          <w:rFonts w:ascii="Times New Roman" w:eastAsia="Times New Roman" w:hAnsi="Times New Roman" w:cs="Times New Roman"/>
        </w:rPr>
        <w:t>Please</w:t>
      </w:r>
      <w:r w:rsidR="12584C3E" w:rsidRPr="0F617679">
        <w:rPr>
          <w:rFonts w:ascii="Times New Roman" w:hAnsi="Times New Roman" w:cs="Times New Roman"/>
          <w:lang w:eastAsia="zh-CN"/>
        </w:rPr>
        <w:t xml:space="preserve"> check U.S. Department of State</w:t>
      </w:r>
      <w:r w:rsidR="47F40D81" w:rsidRPr="0F617679">
        <w:rPr>
          <w:rFonts w:ascii="Times New Roman" w:hAnsi="Times New Roman" w:cs="Times New Roman"/>
          <w:lang w:eastAsia="zh-CN"/>
        </w:rPr>
        <w:t xml:space="preserve"> </w:t>
      </w:r>
      <w:hyperlink r:id="rId15">
        <w:r w:rsidR="47F40D81" w:rsidRPr="0F617679">
          <w:rPr>
            <w:rStyle w:val="Hyperlink"/>
            <w:rFonts w:ascii="Times New Roman" w:eastAsia="Times New Roman" w:hAnsi="Times New Roman" w:cs="Times New Roman"/>
          </w:rPr>
          <w:t>Travel Advisory</w:t>
        </w:r>
      </w:hyperlink>
      <w:r w:rsidR="47F40D81" w:rsidRPr="0F617679">
        <w:rPr>
          <w:rFonts w:ascii="Times New Roman" w:hAnsi="Times New Roman" w:cs="Times New Roman"/>
          <w:lang w:eastAsia="zh-CN"/>
        </w:rPr>
        <w:t>.</w:t>
      </w:r>
      <w:r w:rsidRPr="0F617679">
        <w:rPr>
          <w:rFonts w:ascii="Times New Roman" w:eastAsia="Times New Roman" w:hAnsi="Times New Roman" w:cs="Times New Roman"/>
        </w:rPr>
        <w:t xml:space="preserve"> </w:t>
      </w:r>
      <w:r w:rsidR="12584C3E" w:rsidRPr="0F617679">
        <w:rPr>
          <w:rFonts w:ascii="Times New Roman" w:eastAsia="Times New Roman" w:hAnsi="Times New Roman" w:cs="Times New Roman"/>
        </w:rPr>
        <w:t xml:space="preserve">No system-related travel may be made to countries or areas under a U.S. Department of State travel </w:t>
      </w:r>
      <w:r w:rsidR="3A318147" w:rsidRPr="0F617679">
        <w:rPr>
          <w:rFonts w:ascii="Times New Roman" w:hAnsi="Times New Roman" w:cs="Times New Roman"/>
          <w:lang w:eastAsia="zh-CN"/>
        </w:rPr>
        <w:t>advisory</w:t>
      </w:r>
      <w:r w:rsidR="12584C3E" w:rsidRPr="0F617679">
        <w:rPr>
          <w:rFonts w:ascii="Times New Roman" w:eastAsia="Times New Roman" w:hAnsi="Times New Roman" w:cs="Times New Roman"/>
        </w:rPr>
        <w:t xml:space="preserve"> unless prior approval has been obtained in writing from the chancellor or designee. </w:t>
      </w:r>
    </w:p>
    <w:p w14:paraId="308933F9" w14:textId="77777777" w:rsidR="000769FA" w:rsidRPr="00D149DE" w:rsidRDefault="000769FA" w:rsidP="0F617679">
      <w:pPr>
        <w:spacing w:before="4"/>
        <w:rPr>
          <w:rFonts w:ascii="Times New Roman" w:hAnsi="Times New Roman" w:cs="Times New Roman"/>
          <w:lang w:eastAsia="zh-CN"/>
        </w:rPr>
      </w:pPr>
    </w:p>
    <w:p w14:paraId="1464E494" w14:textId="13CFEB73" w:rsidR="008B0C41" w:rsidRPr="00F710E5" w:rsidRDefault="22354F08" w:rsidP="0F617679">
      <w:pPr>
        <w:pStyle w:val="ListParagraph"/>
        <w:numPr>
          <w:ilvl w:val="0"/>
          <w:numId w:val="30"/>
        </w:numPr>
        <w:spacing w:before="4"/>
        <w:rPr>
          <w:rFonts w:ascii="Times New Roman" w:eastAsia="Times New Roman" w:hAnsi="Times New Roman" w:cs="Times New Roman"/>
        </w:rPr>
      </w:pPr>
      <w:r w:rsidRPr="0F617679">
        <w:rPr>
          <w:rFonts w:ascii="Times New Roman" w:eastAsia="Times New Roman" w:hAnsi="Times New Roman" w:cs="Times New Roman"/>
        </w:rPr>
        <w:t>Completion of a service contract, if the experience involves a third party (including a host institution) who will be compensated for making travel arrangements or delivering content. Please be aware that the process can take several weeks or even months</w:t>
      </w:r>
      <w:r w:rsidR="532DAF51" w:rsidRPr="0F617679">
        <w:rPr>
          <w:rFonts w:ascii="Times New Roman" w:hAnsi="Times New Roman" w:cs="Times New Roman"/>
          <w:lang w:eastAsia="zh-CN"/>
        </w:rPr>
        <w:t>, and</w:t>
      </w:r>
      <w:r w:rsidRPr="0F617679">
        <w:rPr>
          <w:rFonts w:ascii="Times New Roman" w:eastAsia="Times New Roman" w:hAnsi="Times New Roman" w:cs="Times New Roman"/>
        </w:rPr>
        <w:t xml:space="preserve"> payments </w:t>
      </w:r>
      <w:r w:rsidR="532DAF51" w:rsidRPr="0F617679">
        <w:rPr>
          <w:rFonts w:ascii="Times New Roman" w:hAnsi="Times New Roman" w:cs="Times New Roman"/>
          <w:lang w:eastAsia="zh-CN"/>
        </w:rPr>
        <w:t xml:space="preserve">cannot </w:t>
      </w:r>
      <w:r w:rsidRPr="0F617679">
        <w:rPr>
          <w:rFonts w:ascii="Times New Roman" w:eastAsia="Times New Roman" w:hAnsi="Times New Roman" w:cs="Times New Roman"/>
        </w:rPr>
        <w:t xml:space="preserve">be made to a </w:t>
      </w:r>
      <w:r w:rsidR="6B9A375C" w:rsidRPr="0F617679">
        <w:rPr>
          <w:rFonts w:ascii="Times New Roman" w:eastAsia="Times New Roman" w:hAnsi="Times New Roman" w:cs="Times New Roman"/>
        </w:rPr>
        <w:t>vendor</w:t>
      </w:r>
      <w:r w:rsidRPr="0F617679">
        <w:rPr>
          <w:rFonts w:ascii="Times New Roman" w:eastAsia="Times New Roman" w:hAnsi="Times New Roman" w:cs="Times New Roman"/>
        </w:rPr>
        <w:t xml:space="preserve"> until it is satisfactorily completed.</w:t>
      </w:r>
    </w:p>
    <w:p w14:paraId="7DA1B3BD" w14:textId="77777777" w:rsidR="008B0C41" w:rsidRPr="00F710E5" w:rsidRDefault="008B0C41" w:rsidP="0F617679">
      <w:pPr>
        <w:pStyle w:val="ListParagraph"/>
        <w:rPr>
          <w:rFonts w:ascii="Times New Roman" w:eastAsia="Times New Roman" w:hAnsi="Times New Roman" w:cs="Times New Roman"/>
        </w:rPr>
      </w:pPr>
    </w:p>
    <w:p w14:paraId="2817B180" w14:textId="2E11DF9D" w:rsidR="008B0C41" w:rsidRPr="00F710E5" w:rsidRDefault="088581E6" w:rsidP="0F617679">
      <w:pPr>
        <w:pStyle w:val="ListParagraph"/>
        <w:numPr>
          <w:ilvl w:val="0"/>
          <w:numId w:val="30"/>
        </w:numPr>
        <w:spacing w:before="4"/>
        <w:rPr>
          <w:rFonts w:ascii="Times New Roman" w:eastAsia="Times New Roman" w:hAnsi="Times New Roman" w:cs="Times New Roman"/>
        </w:rPr>
      </w:pPr>
      <w:r w:rsidRPr="3AB7F1F3">
        <w:rPr>
          <w:rFonts w:ascii="Times New Roman" w:eastAsia="Times New Roman" w:hAnsi="Times New Roman" w:cs="Times New Roman"/>
        </w:rPr>
        <w:t>The Sponsoring</w:t>
      </w:r>
      <w:r w:rsidR="2858D45B" w:rsidRPr="3AB7F1F3">
        <w:rPr>
          <w:rFonts w:ascii="Times New Roman" w:eastAsia="Times New Roman" w:hAnsi="Times New Roman" w:cs="Times New Roman"/>
        </w:rPr>
        <w:t xml:space="preserve"> department and faculty leader</w:t>
      </w:r>
      <w:r w:rsidR="664A5DC2" w:rsidRPr="3AB7F1F3">
        <w:rPr>
          <w:rFonts w:ascii="Times New Roman" w:eastAsia="Times New Roman" w:hAnsi="Times New Roman" w:cs="Times New Roman"/>
        </w:rPr>
        <w:t>(s)</w:t>
      </w:r>
      <w:r w:rsidR="27C455A3" w:rsidRPr="3AB7F1F3">
        <w:rPr>
          <w:rFonts w:ascii="Times New Roman" w:eastAsia="Times New Roman" w:hAnsi="Times New Roman" w:cs="Times New Roman"/>
        </w:rPr>
        <w:t xml:space="preserve"> will provide course information to the Registrar’s Office so that students may register for the courses.</w:t>
      </w:r>
      <w:r w:rsidR="000F0F16" w:rsidRPr="3AB7F1F3">
        <w:rPr>
          <w:rFonts w:ascii="Times New Roman" w:hAnsi="Times New Roman" w:cs="Times New Roman"/>
          <w:lang w:eastAsia="zh-CN"/>
        </w:rPr>
        <w:t xml:space="preserve"> </w:t>
      </w:r>
    </w:p>
    <w:p w14:paraId="300138B8" w14:textId="77777777" w:rsidR="005D2CE1" w:rsidRPr="00F710E5" w:rsidRDefault="005D2CE1" w:rsidP="0F617679">
      <w:pPr>
        <w:pStyle w:val="ListParagraph"/>
        <w:rPr>
          <w:rFonts w:ascii="Times New Roman" w:eastAsia="Times New Roman" w:hAnsi="Times New Roman" w:cs="Times New Roman"/>
        </w:rPr>
      </w:pPr>
    </w:p>
    <w:p w14:paraId="1E9161BA" w14:textId="77777777" w:rsidR="0083323B" w:rsidRDefault="1E62D2F3" w:rsidP="4BDA8C14">
      <w:pPr>
        <w:pStyle w:val="ListParagraph"/>
        <w:numPr>
          <w:ilvl w:val="0"/>
          <w:numId w:val="30"/>
        </w:numPr>
        <w:spacing w:before="4"/>
        <w:rPr>
          <w:rFonts w:ascii="Times New Roman" w:hAnsi="Times New Roman" w:cs="Times New Roman"/>
          <w:lang w:eastAsia="zh-CN"/>
        </w:rPr>
      </w:pPr>
      <w:r w:rsidRPr="207CB4F9">
        <w:rPr>
          <w:rFonts w:ascii="Times New Roman" w:hAnsi="Times New Roman" w:cs="Times New Roman"/>
          <w:lang w:eastAsia="zh-CN"/>
        </w:rPr>
        <w:t>P</w:t>
      </w:r>
      <w:r w:rsidR="27C455A3" w:rsidRPr="207CB4F9">
        <w:rPr>
          <w:rFonts w:ascii="Times New Roman" w:eastAsia="Times New Roman" w:hAnsi="Times New Roman" w:cs="Times New Roman"/>
        </w:rPr>
        <w:t xml:space="preserve">lease work with the </w:t>
      </w:r>
      <w:r w:rsidR="5F9E6D6A" w:rsidRPr="207CB4F9">
        <w:rPr>
          <w:rFonts w:ascii="Times New Roman" w:eastAsia="Times New Roman" w:hAnsi="Times New Roman" w:cs="Times New Roman"/>
        </w:rPr>
        <w:t>IPC</w:t>
      </w:r>
      <w:r w:rsidR="27C455A3" w:rsidRPr="207CB4F9">
        <w:rPr>
          <w:rFonts w:ascii="Times New Roman" w:eastAsia="Times New Roman" w:hAnsi="Times New Roman" w:cs="Times New Roman"/>
        </w:rPr>
        <w:t xml:space="preserve"> and the Business Office to ensure that student fees</w:t>
      </w:r>
      <w:r w:rsidR="3BD86F8E" w:rsidRPr="207CB4F9">
        <w:rPr>
          <w:rFonts w:ascii="Times New Roman" w:hAnsi="Times New Roman" w:cs="Times New Roman"/>
          <w:lang w:eastAsia="zh-CN"/>
        </w:rPr>
        <w:t xml:space="preserve"> and insurance payments</w:t>
      </w:r>
      <w:r w:rsidR="27C455A3" w:rsidRPr="207CB4F9">
        <w:rPr>
          <w:rFonts w:ascii="Times New Roman" w:eastAsia="Times New Roman" w:hAnsi="Times New Roman" w:cs="Times New Roman"/>
        </w:rPr>
        <w:t xml:space="preserve"> are collected, and necessary payments are made to any vendors involved.</w:t>
      </w:r>
      <w:r w:rsidR="7B31DC94" w:rsidRPr="207CB4F9">
        <w:rPr>
          <w:rFonts w:ascii="Times New Roman" w:hAnsi="Times New Roman" w:cs="Times New Roman"/>
          <w:lang w:eastAsia="zh-CN"/>
        </w:rPr>
        <w:t xml:space="preserve"> </w:t>
      </w:r>
      <w:r w:rsidR="6C8EDD2D" w:rsidRPr="207CB4F9">
        <w:rPr>
          <w:rFonts w:ascii="Times New Roman" w:hAnsi="Times New Roman" w:cs="Times New Roman"/>
          <w:lang w:eastAsia="zh-CN"/>
        </w:rPr>
        <w:t>Spring and summer program student payment will adhere to the following timeline</w:t>
      </w:r>
      <w:r w:rsidR="2AD50953" w:rsidRPr="207CB4F9">
        <w:rPr>
          <w:rFonts w:ascii="Times New Roman" w:hAnsi="Times New Roman" w:cs="Times New Roman"/>
          <w:lang w:eastAsia="zh-CN"/>
        </w:rPr>
        <w:t xml:space="preserve"> unless adjustment is needed</w:t>
      </w:r>
      <w:r w:rsidR="6C8EDD2D" w:rsidRPr="207CB4F9">
        <w:rPr>
          <w:rFonts w:ascii="Times New Roman" w:hAnsi="Times New Roman" w:cs="Times New Roman"/>
          <w:lang w:eastAsia="zh-CN"/>
        </w:rPr>
        <w:t xml:space="preserve">: </w:t>
      </w:r>
    </w:p>
    <w:p w14:paraId="4A5ED1D8" w14:textId="77777777" w:rsidR="0083323B" w:rsidRPr="0083323B" w:rsidRDefault="0083323B" w:rsidP="0083323B">
      <w:pPr>
        <w:pStyle w:val="ListParagraph"/>
        <w:rPr>
          <w:rFonts w:ascii="Times New Roman" w:hAnsi="Times New Roman" w:cs="Times New Roman"/>
          <w:lang w:eastAsia="zh-CN"/>
        </w:rPr>
      </w:pPr>
    </w:p>
    <w:p w14:paraId="398F54E7" w14:textId="77777777" w:rsidR="006B4147" w:rsidRDefault="6C8EDD2D" w:rsidP="0083323B">
      <w:pPr>
        <w:pStyle w:val="ListParagraph"/>
        <w:numPr>
          <w:ilvl w:val="1"/>
          <w:numId w:val="30"/>
        </w:numPr>
        <w:spacing w:before="4"/>
        <w:rPr>
          <w:rFonts w:ascii="Times New Roman" w:hAnsi="Times New Roman" w:cs="Times New Roman"/>
          <w:lang w:eastAsia="zh-CN"/>
        </w:rPr>
      </w:pPr>
      <w:r w:rsidRPr="207CB4F9">
        <w:rPr>
          <w:rFonts w:ascii="Times New Roman" w:hAnsi="Times New Roman" w:cs="Times New Roman"/>
          <w:lang w:eastAsia="zh-CN"/>
        </w:rPr>
        <w:t xml:space="preserve">October 15 – Application Deadline; </w:t>
      </w:r>
    </w:p>
    <w:p w14:paraId="02C73052" w14:textId="4D86CCCD" w:rsidR="005D2CE1" w:rsidRPr="00F710E5" w:rsidRDefault="6C8EDD2D" w:rsidP="0083323B">
      <w:pPr>
        <w:pStyle w:val="ListParagraph"/>
        <w:numPr>
          <w:ilvl w:val="1"/>
          <w:numId w:val="30"/>
        </w:numPr>
        <w:spacing w:before="4"/>
        <w:rPr>
          <w:rFonts w:ascii="Times New Roman" w:hAnsi="Times New Roman" w:cs="Times New Roman"/>
          <w:lang w:eastAsia="zh-CN"/>
        </w:rPr>
      </w:pPr>
      <w:r w:rsidRPr="3AB7F1F3">
        <w:rPr>
          <w:rFonts w:ascii="Times New Roman" w:hAnsi="Times New Roman" w:cs="Times New Roman"/>
          <w:lang w:eastAsia="zh-CN"/>
        </w:rPr>
        <w:t>November 15- Deposit Due;</w:t>
      </w:r>
      <w:r w:rsidR="45B8D119" w:rsidRPr="3AB7F1F3">
        <w:rPr>
          <w:rFonts w:ascii="Times New Roman" w:hAnsi="Times New Roman" w:cs="Times New Roman"/>
          <w:lang w:eastAsia="zh-CN"/>
        </w:rPr>
        <w:t xml:space="preserve"> </w:t>
      </w:r>
    </w:p>
    <w:p w14:paraId="7CF0819F" w14:textId="77ACBF1E" w:rsidR="005D2CE1" w:rsidRPr="00F710E5" w:rsidRDefault="45B8D119" w:rsidP="0083323B">
      <w:pPr>
        <w:pStyle w:val="ListParagraph"/>
        <w:numPr>
          <w:ilvl w:val="1"/>
          <w:numId w:val="30"/>
        </w:numPr>
        <w:spacing w:before="4"/>
        <w:rPr>
          <w:rFonts w:ascii="Times New Roman" w:hAnsi="Times New Roman" w:cs="Times New Roman"/>
          <w:lang w:eastAsia="zh-CN"/>
        </w:rPr>
      </w:pPr>
      <w:r w:rsidRPr="3AB7F1F3">
        <w:rPr>
          <w:rFonts w:ascii="Times New Roman" w:hAnsi="Times New Roman" w:cs="Times New Roman"/>
          <w:lang w:eastAsia="zh-CN"/>
        </w:rPr>
        <w:t xml:space="preserve">December 1, commitment date; </w:t>
      </w:r>
    </w:p>
    <w:p w14:paraId="39E9ADAE" w14:textId="04524451" w:rsidR="005D2CE1" w:rsidRPr="00F710E5" w:rsidRDefault="45B8D119" w:rsidP="0083323B">
      <w:pPr>
        <w:pStyle w:val="ListParagraph"/>
        <w:numPr>
          <w:ilvl w:val="1"/>
          <w:numId w:val="30"/>
        </w:numPr>
        <w:spacing w:before="4"/>
        <w:rPr>
          <w:rFonts w:ascii="Times New Roman" w:hAnsi="Times New Roman" w:cs="Times New Roman"/>
          <w:lang w:eastAsia="zh-CN"/>
        </w:rPr>
      </w:pPr>
      <w:r w:rsidRPr="3AB7F1F3">
        <w:rPr>
          <w:rFonts w:ascii="Times New Roman" w:hAnsi="Times New Roman" w:cs="Times New Roman"/>
          <w:lang w:eastAsia="zh-CN"/>
        </w:rPr>
        <w:t>January 15 – Full payment due.</w:t>
      </w:r>
    </w:p>
    <w:p w14:paraId="54B8C6F3" w14:textId="77777777" w:rsidR="001C4C57" w:rsidRPr="00F710E5" w:rsidRDefault="001C4C57" w:rsidP="0F617679">
      <w:pPr>
        <w:pStyle w:val="ListParagraph"/>
        <w:rPr>
          <w:rFonts w:ascii="Times New Roman" w:eastAsia="Times New Roman" w:hAnsi="Times New Roman" w:cs="Times New Roman"/>
        </w:rPr>
      </w:pPr>
    </w:p>
    <w:p w14:paraId="4FB530D8" w14:textId="7B30D20B" w:rsidR="001C4C57" w:rsidRPr="007053D4" w:rsidRDefault="535CCABF" w:rsidP="0F617679">
      <w:pPr>
        <w:pStyle w:val="ListParagraph"/>
        <w:numPr>
          <w:ilvl w:val="0"/>
          <w:numId w:val="30"/>
        </w:numPr>
        <w:spacing w:before="4"/>
        <w:rPr>
          <w:rFonts w:ascii="Times New Roman" w:eastAsia="Times New Roman" w:hAnsi="Times New Roman" w:cs="Times New Roman"/>
        </w:rPr>
      </w:pPr>
      <w:r w:rsidRPr="3AB7F1F3">
        <w:rPr>
          <w:rFonts w:ascii="Times New Roman" w:eastAsia="Times New Roman" w:hAnsi="Times New Roman" w:cs="Times New Roman"/>
        </w:rPr>
        <w:t xml:space="preserve">Before travel, the Instructor / Director should submit a </w:t>
      </w:r>
      <w:r w:rsidR="6B9A375C" w:rsidRPr="3AB7F1F3">
        <w:rPr>
          <w:rFonts w:ascii="Times New Roman" w:hAnsi="Times New Roman" w:cs="Times New Roman"/>
          <w:lang w:eastAsia="zh-CN"/>
        </w:rPr>
        <w:t>Spend Authorization through Workday</w:t>
      </w:r>
      <w:r w:rsidRPr="3AB7F1F3">
        <w:rPr>
          <w:rFonts w:ascii="Times New Roman" w:eastAsia="Times New Roman" w:hAnsi="Times New Roman" w:cs="Times New Roman"/>
        </w:rPr>
        <w:t xml:space="preserve"> for university </w:t>
      </w:r>
      <w:r w:rsidR="11915F20" w:rsidRPr="3AB7F1F3">
        <w:rPr>
          <w:rFonts w:ascii="Times New Roman" w:eastAsia="Times New Roman" w:hAnsi="Times New Roman" w:cs="Times New Roman"/>
        </w:rPr>
        <w:t>travel and</w:t>
      </w:r>
      <w:r w:rsidR="28899E3E" w:rsidRPr="3AB7F1F3">
        <w:rPr>
          <w:rFonts w:ascii="Times New Roman" w:hAnsi="Times New Roman" w:cs="Times New Roman"/>
          <w:lang w:eastAsia="zh-CN"/>
        </w:rPr>
        <w:t xml:space="preserve"> complete the </w:t>
      </w:r>
      <w:hyperlink r:id="rId16">
        <w:r w:rsidR="28899E3E" w:rsidRPr="3AB7F1F3">
          <w:rPr>
            <w:rStyle w:val="Hyperlink"/>
            <w:rFonts w:ascii="Times New Roman" w:hAnsi="Times New Roman" w:cs="Times New Roman"/>
            <w:lang w:eastAsia="zh-CN"/>
          </w:rPr>
          <w:t>International Travel Risks and Responsibilities Acknowledgement Form</w:t>
        </w:r>
      </w:hyperlink>
      <w:r w:rsidR="28899E3E" w:rsidRPr="3AB7F1F3">
        <w:rPr>
          <w:rFonts w:ascii="Times New Roman" w:hAnsi="Times New Roman" w:cs="Times New Roman"/>
          <w:lang w:eastAsia="zh-CN"/>
        </w:rPr>
        <w:t>.</w:t>
      </w:r>
    </w:p>
    <w:p w14:paraId="265B4A0F" w14:textId="77777777" w:rsidR="007053D4" w:rsidRPr="007053D4" w:rsidRDefault="007053D4" w:rsidP="0F617679">
      <w:pPr>
        <w:pStyle w:val="ListParagraph"/>
        <w:rPr>
          <w:rFonts w:ascii="Times New Roman" w:eastAsia="Times New Roman" w:hAnsi="Times New Roman" w:cs="Times New Roman"/>
        </w:rPr>
      </w:pPr>
    </w:p>
    <w:p w14:paraId="2C792591" w14:textId="2DC47CC5" w:rsidR="00EB4789" w:rsidRPr="00EB4789" w:rsidRDefault="78D5A6FE" w:rsidP="0F617679">
      <w:pPr>
        <w:pStyle w:val="ListParagraph"/>
        <w:numPr>
          <w:ilvl w:val="0"/>
          <w:numId w:val="30"/>
        </w:numPr>
        <w:spacing w:before="4"/>
        <w:rPr>
          <w:rFonts w:ascii="Times New Roman" w:eastAsia="Times New Roman" w:hAnsi="Times New Roman" w:cs="Times New Roman"/>
        </w:rPr>
      </w:pPr>
      <w:r w:rsidRPr="0F617679">
        <w:rPr>
          <w:rFonts w:ascii="Times New Roman" w:hAnsi="Times New Roman" w:cs="Times New Roman"/>
          <w:lang w:eastAsia="zh-CN"/>
        </w:rPr>
        <w:t xml:space="preserve">IPC will </w:t>
      </w:r>
      <w:r w:rsidR="20805D7D" w:rsidRPr="0F617679">
        <w:rPr>
          <w:rFonts w:ascii="Times New Roman" w:hAnsi="Times New Roman" w:cs="Times New Roman"/>
          <w:lang w:eastAsia="zh-CN"/>
        </w:rPr>
        <w:t>enroll students to international travel insurance.</w:t>
      </w:r>
    </w:p>
    <w:p w14:paraId="667A0743" w14:textId="77777777" w:rsidR="0006480C" w:rsidRPr="0006480C" w:rsidRDefault="0006480C" w:rsidP="0F617679">
      <w:pPr>
        <w:pStyle w:val="ListParagraph"/>
        <w:rPr>
          <w:rFonts w:ascii="Times New Roman" w:eastAsia="Times New Roman" w:hAnsi="Times New Roman" w:cs="Times New Roman"/>
        </w:rPr>
      </w:pPr>
    </w:p>
    <w:p w14:paraId="019DCD37" w14:textId="21A5020F" w:rsidR="0006480C" w:rsidRPr="006668A7" w:rsidRDefault="4EB906B5" w:rsidP="0F617679">
      <w:pPr>
        <w:pStyle w:val="ListParagraph"/>
        <w:numPr>
          <w:ilvl w:val="0"/>
          <w:numId w:val="30"/>
        </w:numPr>
        <w:spacing w:before="55" w:line="256" w:lineRule="auto"/>
        <w:ind w:right="163"/>
        <w:rPr>
          <w:rFonts w:ascii="Times New Roman" w:eastAsia="Times New Roman" w:hAnsi="Times New Roman" w:cs="Times New Roman"/>
        </w:rPr>
      </w:pPr>
      <w:r w:rsidRPr="0F617679">
        <w:rPr>
          <w:rFonts w:ascii="Times New Roman"/>
          <w:w w:val="105"/>
        </w:rPr>
        <w:t>Program</w:t>
      </w:r>
      <w:r w:rsidRPr="0F617679">
        <w:rPr>
          <w:rFonts w:ascii="Times New Roman"/>
          <w:spacing w:val="3"/>
          <w:w w:val="105"/>
        </w:rPr>
        <w:t xml:space="preserve"> </w:t>
      </w:r>
      <w:r w:rsidRPr="0F617679">
        <w:rPr>
          <w:rFonts w:ascii="Times New Roman"/>
          <w:w w:val="105"/>
        </w:rPr>
        <w:t>directors</w:t>
      </w:r>
      <w:r w:rsidRPr="0F617679">
        <w:rPr>
          <w:rFonts w:ascii="Times New Roman"/>
          <w:spacing w:val="-4"/>
          <w:w w:val="105"/>
        </w:rPr>
        <w:t xml:space="preserve"> </w:t>
      </w:r>
      <w:r w:rsidRPr="0F617679">
        <w:rPr>
          <w:rFonts w:ascii="Times New Roman"/>
          <w:w w:val="105"/>
          <w:lang w:eastAsia="zh-CN"/>
        </w:rPr>
        <w:t>are</w:t>
      </w:r>
      <w:r w:rsidRPr="0F617679">
        <w:rPr>
          <w:rFonts w:ascii="Times New Roman"/>
          <w:spacing w:val="-5"/>
          <w:w w:val="105"/>
        </w:rPr>
        <w:t xml:space="preserve"> </w:t>
      </w:r>
      <w:r w:rsidRPr="0F617679">
        <w:rPr>
          <w:rFonts w:ascii="Times New Roman"/>
          <w:w w:val="105"/>
        </w:rPr>
        <w:t>required</w:t>
      </w:r>
      <w:r w:rsidRPr="0F617679">
        <w:rPr>
          <w:rFonts w:ascii="Times New Roman"/>
          <w:spacing w:val="-7"/>
          <w:w w:val="105"/>
        </w:rPr>
        <w:t xml:space="preserve"> </w:t>
      </w:r>
      <w:r w:rsidRPr="0F617679">
        <w:rPr>
          <w:rFonts w:ascii="Times New Roman"/>
          <w:w w:val="105"/>
        </w:rPr>
        <w:t>to</w:t>
      </w:r>
      <w:r w:rsidRPr="0F617679">
        <w:rPr>
          <w:rFonts w:ascii="Times New Roman"/>
          <w:spacing w:val="-3"/>
          <w:w w:val="105"/>
        </w:rPr>
        <w:t xml:space="preserve"> </w:t>
      </w:r>
      <w:r w:rsidRPr="0F617679">
        <w:rPr>
          <w:rFonts w:ascii="Times New Roman"/>
          <w:w w:val="105"/>
        </w:rPr>
        <w:t>submit</w:t>
      </w:r>
      <w:r w:rsidRPr="0F617679">
        <w:rPr>
          <w:rFonts w:ascii="Times New Roman"/>
          <w:spacing w:val="-4"/>
          <w:w w:val="105"/>
        </w:rPr>
        <w:t xml:space="preserve"> </w:t>
      </w:r>
      <w:r w:rsidRPr="0F617679">
        <w:rPr>
          <w:rFonts w:ascii="Times New Roman"/>
          <w:w w:val="105"/>
        </w:rPr>
        <w:t>an</w:t>
      </w:r>
      <w:r w:rsidRPr="0F617679">
        <w:rPr>
          <w:rFonts w:ascii="Times New Roman"/>
          <w:spacing w:val="-14"/>
          <w:w w:val="105"/>
        </w:rPr>
        <w:t xml:space="preserve"> </w:t>
      </w:r>
      <w:r w:rsidR="4D25E0E1" w:rsidRPr="0F617679">
        <w:rPr>
          <w:rFonts w:ascii="Times New Roman"/>
          <w:w w:val="105"/>
          <w:lang w:eastAsia="zh-CN"/>
        </w:rPr>
        <w:t xml:space="preserve">Emergency Action </w:t>
      </w:r>
      <w:r w:rsidR="0A146CF4" w:rsidRPr="0F617679">
        <w:rPr>
          <w:rFonts w:ascii="Times New Roman"/>
          <w:w w:val="105"/>
          <w:lang w:eastAsia="zh-CN"/>
        </w:rPr>
        <w:t>Plan</w:t>
      </w:r>
      <w:r w:rsidRPr="0F617679">
        <w:rPr>
          <w:rFonts w:ascii="Times New Roman"/>
          <w:w w:val="105"/>
        </w:rPr>
        <w:t>,</w:t>
      </w:r>
      <w:r w:rsidRPr="0F617679">
        <w:rPr>
          <w:rFonts w:ascii="Times New Roman"/>
          <w:spacing w:val="10"/>
          <w:w w:val="105"/>
        </w:rPr>
        <w:t xml:space="preserve"> </w:t>
      </w:r>
      <w:r w:rsidRPr="0F617679">
        <w:rPr>
          <w:rFonts w:ascii="Times New Roman"/>
          <w:w w:val="105"/>
        </w:rPr>
        <w:t>describing</w:t>
      </w:r>
      <w:r w:rsidRPr="0F617679">
        <w:rPr>
          <w:rFonts w:ascii="Times New Roman"/>
          <w:spacing w:val="-6"/>
          <w:w w:val="105"/>
        </w:rPr>
        <w:t xml:space="preserve"> </w:t>
      </w:r>
      <w:r w:rsidRPr="0F617679">
        <w:rPr>
          <w:rFonts w:ascii="Times New Roman"/>
          <w:w w:val="105"/>
        </w:rPr>
        <w:t>the accessibility of appropriate security and health care facilities while abroad, as well as emergency procedures. Accessibility to/communication</w:t>
      </w:r>
      <w:r w:rsidRPr="0F617679">
        <w:rPr>
          <w:rFonts w:ascii="Times New Roman"/>
          <w:spacing w:val="16"/>
          <w:w w:val="105"/>
        </w:rPr>
        <w:t xml:space="preserve"> </w:t>
      </w:r>
      <w:r w:rsidRPr="0F617679">
        <w:rPr>
          <w:rFonts w:ascii="Times New Roman"/>
          <w:w w:val="105"/>
        </w:rPr>
        <w:t>with</w:t>
      </w:r>
      <w:r w:rsidRPr="0F617679">
        <w:rPr>
          <w:rFonts w:ascii="Times New Roman"/>
          <w:spacing w:val="-5"/>
          <w:w w:val="105"/>
        </w:rPr>
        <w:t xml:space="preserve"> </w:t>
      </w:r>
      <w:r w:rsidRPr="0F617679">
        <w:rPr>
          <w:rFonts w:ascii="Times New Roman"/>
          <w:w w:val="105"/>
        </w:rPr>
        <w:t>the</w:t>
      </w:r>
      <w:r w:rsidRPr="0F617679">
        <w:rPr>
          <w:rFonts w:ascii="Times New Roman"/>
          <w:spacing w:val="-7"/>
          <w:w w:val="105"/>
        </w:rPr>
        <w:t xml:space="preserve"> </w:t>
      </w:r>
      <w:r w:rsidRPr="0F617679">
        <w:rPr>
          <w:rFonts w:ascii="Times New Roman"/>
          <w:w w:val="105"/>
        </w:rPr>
        <w:t>program</w:t>
      </w:r>
      <w:r w:rsidRPr="0F617679">
        <w:rPr>
          <w:rFonts w:ascii="Times New Roman"/>
          <w:spacing w:val="2"/>
          <w:w w:val="105"/>
        </w:rPr>
        <w:t xml:space="preserve"> </w:t>
      </w:r>
      <w:r w:rsidRPr="0F617679">
        <w:rPr>
          <w:rFonts w:ascii="Times New Roman"/>
          <w:w w:val="105"/>
        </w:rPr>
        <w:t>participants</w:t>
      </w:r>
      <w:r w:rsidRPr="0F617679">
        <w:rPr>
          <w:rFonts w:ascii="Times New Roman"/>
          <w:spacing w:val="7"/>
          <w:w w:val="105"/>
        </w:rPr>
        <w:t xml:space="preserve"> </w:t>
      </w:r>
      <w:r w:rsidRPr="0F617679">
        <w:rPr>
          <w:rFonts w:ascii="Times New Roman"/>
          <w:w w:val="105"/>
        </w:rPr>
        <w:t>must</w:t>
      </w:r>
      <w:r w:rsidRPr="0F617679">
        <w:rPr>
          <w:rFonts w:ascii="Times New Roman"/>
          <w:spacing w:val="-6"/>
          <w:w w:val="105"/>
        </w:rPr>
        <w:t xml:space="preserve"> </w:t>
      </w:r>
      <w:r w:rsidRPr="0F617679">
        <w:rPr>
          <w:rFonts w:ascii="Times New Roman"/>
          <w:w w:val="105"/>
        </w:rPr>
        <w:t>be</w:t>
      </w:r>
      <w:r w:rsidRPr="0F617679">
        <w:rPr>
          <w:rFonts w:ascii="Times New Roman"/>
          <w:spacing w:val="-4"/>
          <w:w w:val="105"/>
        </w:rPr>
        <w:t xml:space="preserve"> </w:t>
      </w:r>
      <w:r w:rsidRPr="0F617679">
        <w:rPr>
          <w:rFonts w:ascii="Times New Roman"/>
          <w:w w:val="105"/>
        </w:rPr>
        <w:t>available</w:t>
      </w:r>
      <w:r w:rsidRPr="0F617679">
        <w:rPr>
          <w:rFonts w:ascii="Times New Roman"/>
          <w:spacing w:val="3"/>
          <w:w w:val="105"/>
        </w:rPr>
        <w:t xml:space="preserve"> </w:t>
      </w:r>
      <w:r w:rsidRPr="0F617679">
        <w:rPr>
          <w:rFonts w:ascii="Times New Roman"/>
          <w:w w:val="105"/>
        </w:rPr>
        <w:t>at</w:t>
      </w:r>
      <w:r w:rsidRPr="0F617679">
        <w:rPr>
          <w:rFonts w:ascii="Times New Roman"/>
          <w:spacing w:val="-7"/>
          <w:w w:val="105"/>
        </w:rPr>
        <w:t xml:space="preserve"> </w:t>
      </w:r>
      <w:r w:rsidRPr="0F617679">
        <w:rPr>
          <w:rFonts w:ascii="Times New Roman"/>
          <w:w w:val="105"/>
        </w:rPr>
        <w:t>all</w:t>
      </w:r>
      <w:r w:rsidRPr="0F617679">
        <w:rPr>
          <w:rFonts w:ascii="Times New Roman"/>
          <w:spacing w:val="-15"/>
          <w:w w:val="105"/>
        </w:rPr>
        <w:t xml:space="preserve"> </w:t>
      </w:r>
      <w:r w:rsidRPr="0F617679">
        <w:rPr>
          <w:rFonts w:ascii="Times New Roman"/>
          <w:w w:val="105"/>
        </w:rPr>
        <w:t>times,</w:t>
      </w:r>
      <w:r w:rsidRPr="0F617679">
        <w:rPr>
          <w:rFonts w:ascii="Times New Roman"/>
          <w:spacing w:val="-1"/>
          <w:w w:val="105"/>
        </w:rPr>
        <w:t xml:space="preserve"> </w:t>
      </w:r>
      <w:r w:rsidRPr="0F617679">
        <w:rPr>
          <w:rFonts w:ascii="Times New Roman"/>
          <w:w w:val="105"/>
        </w:rPr>
        <w:t>in</w:t>
      </w:r>
      <w:r w:rsidRPr="0F617679">
        <w:rPr>
          <w:rFonts w:ascii="Times New Roman"/>
          <w:spacing w:val="-13"/>
          <w:w w:val="105"/>
        </w:rPr>
        <w:t xml:space="preserve"> </w:t>
      </w:r>
      <w:r w:rsidRPr="0F617679">
        <w:rPr>
          <w:rFonts w:ascii="Times New Roman"/>
          <w:w w:val="105"/>
        </w:rPr>
        <w:t>the</w:t>
      </w:r>
      <w:r w:rsidRPr="0F617679">
        <w:rPr>
          <w:rFonts w:ascii="Times New Roman"/>
          <w:spacing w:val="-7"/>
          <w:w w:val="105"/>
        </w:rPr>
        <w:t xml:space="preserve"> </w:t>
      </w:r>
      <w:r w:rsidRPr="0F617679">
        <w:rPr>
          <w:rFonts w:ascii="Times New Roman"/>
          <w:w w:val="105"/>
        </w:rPr>
        <w:t>event</w:t>
      </w:r>
      <w:r w:rsidRPr="0F617679">
        <w:rPr>
          <w:rFonts w:ascii="Times New Roman"/>
          <w:spacing w:val="-3"/>
          <w:w w:val="105"/>
        </w:rPr>
        <w:t xml:space="preserve"> </w:t>
      </w:r>
      <w:r w:rsidRPr="0F617679">
        <w:rPr>
          <w:rFonts w:ascii="Times New Roman"/>
          <w:w w:val="105"/>
        </w:rPr>
        <w:t>of</w:t>
      </w:r>
      <w:r w:rsidRPr="0F617679">
        <w:rPr>
          <w:rFonts w:ascii="Times New Roman"/>
          <w:spacing w:val="-13"/>
          <w:w w:val="105"/>
        </w:rPr>
        <w:t xml:space="preserve"> </w:t>
      </w:r>
      <w:r w:rsidRPr="0F617679">
        <w:rPr>
          <w:rFonts w:ascii="Times New Roman"/>
          <w:w w:val="105"/>
        </w:rPr>
        <w:t>an</w:t>
      </w:r>
      <w:r w:rsidRPr="0F617679">
        <w:rPr>
          <w:rFonts w:ascii="Times New Roman"/>
          <w:spacing w:val="-8"/>
          <w:w w:val="105"/>
        </w:rPr>
        <w:t xml:space="preserve"> </w:t>
      </w:r>
      <w:r w:rsidRPr="0F617679">
        <w:rPr>
          <w:rFonts w:ascii="Times New Roman"/>
          <w:w w:val="105"/>
        </w:rPr>
        <w:t xml:space="preserve">emergency. </w:t>
      </w:r>
    </w:p>
    <w:p w14:paraId="2F40DD64" w14:textId="77777777" w:rsidR="0006480C" w:rsidRPr="00F710E5" w:rsidRDefault="0006480C" w:rsidP="0F617679">
      <w:pPr>
        <w:pStyle w:val="ListParagraph"/>
        <w:spacing w:before="4"/>
        <w:ind w:left="720"/>
        <w:rPr>
          <w:rFonts w:ascii="Times New Roman" w:eastAsia="Times New Roman" w:hAnsi="Times New Roman" w:cs="Times New Roman"/>
        </w:rPr>
      </w:pPr>
    </w:p>
    <w:p w14:paraId="751F9CC4" w14:textId="77777777" w:rsidR="00D15A2A" w:rsidRDefault="00D15A2A" w:rsidP="0F617679">
      <w:pPr>
        <w:spacing w:before="4"/>
        <w:rPr>
          <w:rFonts w:ascii="Times New Roman" w:eastAsia="Times New Roman" w:hAnsi="Times New Roman" w:cs="Times New Roman"/>
          <w:sz w:val="24"/>
          <w:szCs w:val="24"/>
        </w:rPr>
      </w:pPr>
    </w:p>
    <w:p w14:paraId="58CE0449" w14:textId="77777777" w:rsidR="00D15A2A" w:rsidRDefault="00D15A2A" w:rsidP="0F617679">
      <w:pPr>
        <w:spacing w:before="4"/>
        <w:rPr>
          <w:rFonts w:ascii="Times New Roman" w:eastAsia="Times New Roman" w:hAnsi="Times New Roman" w:cs="Times New Roman"/>
          <w:sz w:val="24"/>
          <w:szCs w:val="24"/>
        </w:rPr>
      </w:pPr>
    </w:p>
    <w:p w14:paraId="728752BC" w14:textId="77777777" w:rsidR="008B7C53" w:rsidRDefault="61D0544A" w:rsidP="0F617679">
      <w:pPr>
        <w:spacing w:line="316" w:lineRule="auto"/>
        <w:ind w:right="163"/>
        <w:rPr>
          <w:rFonts w:ascii="Times New Roman"/>
          <w:w w:val="105"/>
        </w:rPr>
      </w:pPr>
      <w:r w:rsidRPr="0F617679">
        <w:rPr>
          <w:rFonts w:ascii="Times New Roman"/>
          <w:w w:val="105"/>
        </w:rPr>
        <w:t>NOTES:</w:t>
      </w:r>
    </w:p>
    <w:p w14:paraId="4C7DFDEB" w14:textId="3585DABB" w:rsidR="008B7C53" w:rsidRPr="00A80C7B" w:rsidRDefault="008B7C53" w:rsidP="0F617679">
      <w:pPr>
        <w:spacing w:line="316" w:lineRule="auto"/>
        <w:ind w:right="163"/>
        <w:rPr>
          <w:rFonts w:ascii="Times New Roman" w:hAnsi="Times New Roman" w:cs="Times New Roman"/>
          <w:lang w:eastAsia="zh-CN"/>
        </w:rPr>
      </w:pPr>
    </w:p>
    <w:p w14:paraId="1882F185" w14:textId="77777777" w:rsidR="008B7C53" w:rsidRPr="00F710E5" w:rsidRDefault="61D0544A" w:rsidP="0F617679">
      <w:pPr>
        <w:pStyle w:val="ListParagraph"/>
        <w:numPr>
          <w:ilvl w:val="0"/>
          <w:numId w:val="20"/>
        </w:numPr>
        <w:spacing w:line="316" w:lineRule="auto"/>
        <w:ind w:right="163"/>
        <w:rPr>
          <w:rFonts w:ascii="Times New Roman" w:eastAsia="Times New Roman" w:hAnsi="Times New Roman" w:cs="Times New Roman"/>
        </w:rPr>
      </w:pPr>
      <w:r w:rsidRPr="0F617679">
        <w:rPr>
          <w:rFonts w:ascii="Times New Roman"/>
          <w:w w:val="105"/>
        </w:rPr>
        <w:t>Programs</w:t>
      </w:r>
      <w:r w:rsidRPr="0F617679">
        <w:rPr>
          <w:rFonts w:ascii="Times New Roman"/>
          <w:spacing w:val="-6"/>
          <w:w w:val="105"/>
        </w:rPr>
        <w:t xml:space="preserve"> </w:t>
      </w:r>
      <w:r w:rsidRPr="0F617679">
        <w:rPr>
          <w:rFonts w:ascii="Times New Roman"/>
          <w:w w:val="105"/>
        </w:rPr>
        <w:t>are</w:t>
      </w:r>
      <w:r w:rsidRPr="0F617679">
        <w:rPr>
          <w:rFonts w:ascii="Times New Roman"/>
          <w:spacing w:val="-20"/>
          <w:w w:val="105"/>
        </w:rPr>
        <w:t xml:space="preserve"> </w:t>
      </w:r>
      <w:r w:rsidRPr="0F617679">
        <w:rPr>
          <w:rFonts w:ascii="Times New Roman"/>
          <w:w w:val="105"/>
        </w:rPr>
        <w:t>to</w:t>
      </w:r>
      <w:r w:rsidRPr="0F617679">
        <w:rPr>
          <w:rFonts w:ascii="Times New Roman"/>
          <w:spacing w:val="-14"/>
          <w:w w:val="105"/>
        </w:rPr>
        <w:t xml:space="preserve"> </w:t>
      </w:r>
      <w:r w:rsidRPr="0F617679">
        <w:rPr>
          <w:rFonts w:ascii="Times New Roman"/>
          <w:w w:val="105"/>
        </w:rPr>
        <w:t>be</w:t>
      </w:r>
      <w:r w:rsidRPr="0F617679">
        <w:rPr>
          <w:rFonts w:ascii="Times New Roman"/>
          <w:spacing w:val="-6"/>
          <w:w w:val="105"/>
        </w:rPr>
        <w:t xml:space="preserve"> </w:t>
      </w:r>
      <w:r w:rsidRPr="0F617679">
        <w:rPr>
          <w:rFonts w:ascii="Times New Roman"/>
          <w:w w:val="105"/>
        </w:rPr>
        <w:t>financially self-sustaining.</w:t>
      </w:r>
    </w:p>
    <w:p w14:paraId="264F0B66" w14:textId="45AF17D9" w:rsidR="716F7197" w:rsidRDefault="716F7197" w:rsidP="0F617679">
      <w:pPr>
        <w:pStyle w:val="ListParagraph"/>
        <w:numPr>
          <w:ilvl w:val="0"/>
          <w:numId w:val="21"/>
        </w:numPr>
        <w:spacing w:before="7" w:line="252" w:lineRule="auto"/>
        <w:ind w:right="389"/>
        <w:rPr>
          <w:rFonts w:ascii="Times New Roman"/>
          <w:b/>
          <w:bCs/>
          <w:sz w:val="24"/>
          <w:szCs w:val="24"/>
        </w:rPr>
      </w:pPr>
      <w:r w:rsidRPr="3AB7F1F3">
        <w:rPr>
          <w:rFonts w:ascii="Times New Roman"/>
        </w:rPr>
        <w:t>IPC will enroll faculty in the education abroad health insurance through the Minn</w:t>
      </w:r>
      <w:r w:rsidR="65F547E4" w:rsidRPr="3AB7F1F3">
        <w:rPr>
          <w:rFonts w:ascii="Times New Roman"/>
        </w:rPr>
        <w:t xml:space="preserve">esota </w:t>
      </w:r>
      <w:r w:rsidRPr="3AB7F1F3">
        <w:rPr>
          <w:rFonts w:ascii="Times New Roman"/>
        </w:rPr>
        <w:t xml:space="preserve">State contracted provider. </w:t>
      </w:r>
    </w:p>
    <w:p w14:paraId="250159BE" w14:textId="0858F4DA" w:rsidR="008B7C53" w:rsidRPr="00F710E5" w:rsidRDefault="61D0544A" w:rsidP="0F617679">
      <w:pPr>
        <w:pStyle w:val="ListParagraph"/>
        <w:numPr>
          <w:ilvl w:val="0"/>
          <w:numId w:val="21"/>
        </w:numPr>
        <w:spacing w:before="59"/>
        <w:ind w:right="163"/>
        <w:rPr>
          <w:rFonts w:ascii="Times New Roman" w:eastAsia="Times New Roman" w:hAnsi="Times New Roman" w:cs="Times New Roman"/>
        </w:rPr>
      </w:pPr>
      <w:r w:rsidRPr="0F617679">
        <w:rPr>
          <w:rFonts w:ascii="Times New Roman"/>
          <w:w w:val="105"/>
        </w:rPr>
        <w:t xml:space="preserve">All </w:t>
      </w:r>
      <w:r w:rsidR="37E9ED95" w:rsidRPr="0F617679">
        <w:rPr>
          <w:rFonts w:ascii="Times New Roman"/>
          <w:w w:val="105"/>
          <w:lang w:eastAsia="zh-CN"/>
        </w:rPr>
        <w:t xml:space="preserve">student </w:t>
      </w:r>
      <w:r w:rsidRPr="0F617679">
        <w:rPr>
          <w:rFonts w:ascii="Times New Roman"/>
          <w:w w:val="105"/>
        </w:rPr>
        <w:t>participants will be required</w:t>
      </w:r>
      <w:r w:rsidRPr="0F617679">
        <w:rPr>
          <w:rFonts w:ascii="Times New Roman"/>
          <w:spacing w:val="-19"/>
          <w:w w:val="105"/>
        </w:rPr>
        <w:t xml:space="preserve"> </w:t>
      </w:r>
      <w:r w:rsidRPr="0F617679">
        <w:rPr>
          <w:rFonts w:ascii="Times New Roman"/>
          <w:w w:val="105"/>
        </w:rPr>
        <w:t>to:</w:t>
      </w:r>
    </w:p>
    <w:p w14:paraId="3FDC95CE" w14:textId="2C52CA2C" w:rsidR="008B7C53" w:rsidRPr="00F710E5" w:rsidRDefault="61D0544A" w:rsidP="0F617679">
      <w:pPr>
        <w:pStyle w:val="ListParagraph"/>
        <w:numPr>
          <w:ilvl w:val="0"/>
          <w:numId w:val="22"/>
        </w:numPr>
        <w:tabs>
          <w:tab w:val="left" w:pos="710"/>
        </w:tabs>
        <w:spacing w:before="26"/>
        <w:rPr>
          <w:rFonts w:ascii="Times New Roman" w:eastAsia="Times New Roman" w:hAnsi="Times New Roman" w:cs="Times New Roman"/>
        </w:rPr>
      </w:pPr>
      <w:r w:rsidRPr="0F617679">
        <w:rPr>
          <w:rFonts w:ascii="Times New Roman"/>
          <w:w w:val="105"/>
        </w:rPr>
        <w:t xml:space="preserve">Submit </w:t>
      </w:r>
      <w:r w:rsidR="7B400F25" w:rsidRPr="0F617679">
        <w:rPr>
          <w:rFonts w:ascii="Times New Roman"/>
          <w:w w:val="105"/>
          <w:lang w:eastAsia="zh-CN"/>
        </w:rPr>
        <w:t xml:space="preserve">the online Beavers Abroad Application, which </w:t>
      </w:r>
      <w:r w:rsidR="15CA117A" w:rsidRPr="0F617679">
        <w:rPr>
          <w:rFonts w:ascii="Times New Roman"/>
          <w:w w:val="105"/>
          <w:lang w:eastAsia="zh-CN"/>
        </w:rPr>
        <w:t>includes</w:t>
      </w:r>
      <w:r w:rsidR="7B400F25" w:rsidRPr="0F617679">
        <w:rPr>
          <w:rFonts w:ascii="Times New Roman"/>
          <w:w w:val="105"/>
          <w:lang w:eastAsia="zh-CN"/>
        </w:rPr>
        <w:t xml:space="preserve"> </w:t>
      </w:r>
      <w:r w:rsidRPr="0F617679">
        <w:rPr>
          <w:rFonts w:ascii="Times New Roman"/>
          <w:w w:val="105"/>
        </w:rPr>
        <w:t>a signed waiver and release</w:t>
      </w:r>
      <w:r w:rsidRPr="0F617679">
        <w:rPr>
          <w:rFonts w:ascii="Times New Roman"/>
          <w:spacing w:val="-30"/>
          <w:w w:val="105"/>
        </w:rPr>
        <w:t xml:space="preserve"> </w:t>
      </w:r>
      <w:r w:rsidRPr="0F617679">
        <w:rPr>
          <w:rFonts w:ascii="Times New Roman"/>
          <w:w w:val="105"/>
        </w:rPr>
        <w:t>form</w:t>
      </w:r>
      <w:r w:rsidR="1BD43596" w:rsidRPr="0F617679">
        <w:rPr>
          <w:rFonts w:ascii="Times New Roman"/>
          <w:w w:val="105"/>
          <w:lang w:eastAsia="zh-CN"/>
        </w:rPr>
        <w:t>, program specific consent, and a $150 application processing fee</w:t>
      </w:r>
      <w:r w:rsidR="5F57E485" w:rsidRPr="0F617679">
        <w:rPr>
          <w:rFonts w:ascii="Times New Roman"/>
          <w:w w:val="105"/>
          <w:lang w:eastAsia="zh-CN"/>
        </w:rPr>
        <w:t>.</w:t>
      </w:r>
    </w:p>
    <w:p w14:paraId="14F0AA0E" w14:textId="00232864" w:rsidR="008B7C53" w:rsidRPr="00F710E5" w:rsidRDefault="61D0544A" w:rsidP="0F617679">
      <w:pPr>
        <w:pStyle w:val="ListParagraph"/>
        <w:numPr>
          <w:ilvl w:val="0"/>
          <w:numId w:val="23"/>
        </w:numPr>
        <w:tabs>
          <w:tab w:val="left" w:pos="703"/>
        </w:tabs>
        <w:spacing w:before="15" w:line="261" w:lineRule="auto"/>
        <w:ind w:right="636"/>
        <w:rPr>
          <w:rFonts w:ascii="Times New Roman" w:eastAsia="Times New Roman" w:hAnsi="Times New Roman" w:cs="Times New Roman"/>
        </w:rPr>
      </w:pPr>
      <w:r w:rsidRPr="0F617679">
        <w:rPr>
          <w:rFonts w:ascii="Times New Roman"/>
          <w:w w:val="105"/>
        </w:rPr>
        <w:t xml:space="preserve">Be at least 18 years old and in good academic standing. Requested exceptions to this must </w:t>
      </w:r>
      <w:r w:rsidR="3656D063" w:rsidRPr="0F617679">
        <w:rPr>
          <w:rFonts w:ascii="Times New Roman"/>
          <w:w w:val="105"/>
          <w:lang w:eastAsia="zh-CN"/>
        </w:rPr>
        <w:t>sign minor consent form</w:t>
      </w:r>
      <w:r w:rsidR="07C8D27E" w:rsidRPr="0F617679">
        <w:rPr>
          <w:rFonts w:ascii="Times New Roman"/>
          <w:w w:val="105"/>
          <w:lang w:eastAsia="zh-CN"/>
        </w:rPr>
        <w:t>.</w:t>
      </w:r>
    </w:p>
    <w:p w14:paraId="12B5E6D5" w14:textId="23807C83" w:rsidR="008B7C53" w:rsidRPr="00F710E5" w:rsidRDefault="3656D063" w:rsidP="008B7C53">
      <w:pPr>
        <w:pStyle w:val="ListParagraph"/>
        <w:numPr>
          <w:ilvl w:val="0"/>
          <w:numId w:val="23"/>
        </w:numPr>
        <w:tabs>
          <w:tab w:val="left" w:pos="703"/>
        </w:tabs>
        <w:spacing w:before="7"/>
        <w:rPr>
          <w:rFonts w:ascii="Times New Roman"/>
          <w:b/>
          <w:bCs/>
          <w:w w:val="105"/>
          <w:sz w:val="24"/>
          <w:szCs w:val="24"/>
        </w:rPr>
      </w:pPr>
      <w:r w:rsidRPr="0F617679">
        <w:rPr>
          <w:rFonts w:ascii="Times New Roman"/>
          <w:w w:val="105"/>
          <w:lang w:eastAsia="zh-CN"/>
        </w:rPr>
        <w:t>Having completed 12 college credits</w:t>
      </w:r>
      <w:r w:rsidR="4A1D872C" w:rsidRPr="0F617679">
        <w:rPr>
          <w:rFonts w:ascii="Times New Roman"/>
          <w:w w:val="105"/>
          <w:lang w:eastAsia="zh-CN"/>
        </w:rPr>
        <w:t xml:space="preserve"> by the time of travel</w:t>
      </w:r>
      <w:r w:rsidR="61D0544A" w:rsidRPr="0F617679">
        <w:rPr>
          <w:rFonts w:ascii="Times New Roman"/>
          <w:spacing w:val="-9"/>
          <w:w w:val="105"/>
        </w:rPr>
        <w:t xml:space="preserve"> </w:t>
      </w:r>
      <w:r w:rsidR="61D0544A" w:rsidRPr="0F617679">
        <w:rPr>
          <w:rFonts w:ascii="Times New Roman"/>
          <w:w w:val="105"/>
        </w:rPr>
        <w:t>(program</w:t>
      </w:r>
      <w:r w:rsidR="61D0544A" w:rsidRPr="0F617679">
        <w:rPr>
          <w:rFonts w:ascii="Times New Roman"/>
          <w:spacing w:val="4"/>
          <w:w w:val="105"/>
        </w:rPr>
        <w:t xml:space="preserve"> </w:t>
      </w:r>
      <w:r w:rsidR="61D0544A" w:rsidRPr="0F617679">
        <w:rPr>
          <w:rFonts w:ascii="Times New Roman"/>
          <w:w w:val="105"/>
        </w:rPr>
        <w:t>director</w:t>
      </w:r>
      <w:r w:rsidR="61D0544A" w:rsidRPr="0F617679">
        <w:rPr>
          <w:rFonts w:ascii="Times New Roman"/>
          <w:spacing w:val="-9"/>
          <w:w w:val="105"/>
        </w:rPr>
        <w:t xml:space="preserve"> </w:t>
      </w:r>
      <w:r w:rsidR="61D0544A" w:rsidRPr="0F617679">
        <w:rPr>
          <w:rFonts w:ascii="Times New Roman"/>
          <w:w w:val="105"/>
        </w:rPr>
        <w:t>may</w:t>
      </w:r>
      <w:r w:rsidR="61D0544A" w:rsidRPr="0F617679">
        <w:rPr>
          <w:rFonts w:ascii="Times New Roman"/>
          <w:spacing w:val="3"/>
          <w:w w:val="105"/>
        </w:rPr>
        <w:t xml:space="preserve"> </w:t>
      </w:r>
      <w:r w:rsidR="61D0544A" w:rsidRPr="0F617679">
        <w:rPr>
          <w:rFonts w:ascii="Times New Roman"/>
          <w:w w:val="105"/>
        </w:rPr>
        <w:t>request</w:t>
      </w:r>
      <w:r w:rsidR="61D0544A" w:rsidRPr="0F617679">
        <w:rPr>
          <w:rFonts w:ascii="Times New Roman"/>
          <w:spacing w:val="8"/>
          <w:w w:val="105"/>
        </w:rPr>
        <w:t xml:space="preserve"> </w:t>
      </w:r>
      <w:r w:rsidR="61D0544A" w:rsidRPr="0F617679">
        <w:rPr>
          <w:rFonts w:ascii="Times New Roman"/>
          <w:w w:val="105"/>
        </w:rPr>
        <w:t>an</w:t>
      </w:r>
      <w:r w:rsidR="61D0544A" w:rsidRPr="0F617679">
        <w:rPr>
          <w:rFonts w:ascii="Times New Roman"/>
          <w:spacing w:val="-5"/>
          <w:w w:val="105"/>
        </w:rPr>
        <w:t xml:space="preserve"> </w:t>
      </w:r>
      <w:r w:rsidR="61D0544A" w:rsidRPr="0F617679">
        <w:rPr>
          <w:rFonts w:ascii="Times New Roman"/>
          <w:w w:val="105"/>
        </w:rPr>
        <w:t>exception)</w:t>
      </w:r>
    </w:p>
    <w:p w14:paraId="5E3E9C3D" w14:textId="67CF1723" w:rsidR="008B7C53" w:rsidRPr="00F710E5" w:rsidRDefault="296D409C" w:rsidP="0F617679">
      <w:pPr>
        <w:pStyle w:val="ListParagraph"/>
        <w:numPr>
          <w:ilvl w:val="0"/>
          <w:numId w:val="23"/>
        </w:numPr>
        <w:tabs>
          <w:tab w:val="left" w:pos="703"/>
        </w:tabs>
        <w:spacing w:before="7"/>
        <w:jc w:val="center"/>
        <w:rPr>
          <w:rFonts w:ascii="Times New Roman"/>
          <w:b/>
          <w:bCs/>
          <w:w w:val="105"/>
          <w:sz w:val="24"/>
          <w:szCs w:val="24"/>
        </w:rPr>
      </w:pPr>
      <w:r w:rsidRPr="0F617679">
        <w:rPr>
          <w:rFonts w:ascii="Times New Roman"/>
          <w:w w:val="105"/>
        </w:rPr>
        <w:t xml:space="preserve">Purchase the BSU education abroad health insurance through the </w:t>
      </w:r>
      <w:r w:rsidR="7100412A" w:rsidRPr="0F617679">
        <w:rPr>
          <w:rFonts w:ascii="Times New Roman"/>
          <w:w w:val="105"/>
          <w:lang w:eastAsia="zh-CN"/>
        </w:rPr>
        <w:t>Minn</w:t>
      </w:r>
      <w:r w:rsidR="5CD82F1F" w:rsidRPr="0F617679">
        <w:rPr>
          <w:rFonts w:ascii="Times New Roman"/>
          <w:w w:val="105"/>
          <w:lang w:eastAsia="zh-CN"/>
        </w:rPr>
        <w:t xml:space="preserve">esota </w:t>
      </w:r>
      <w:r w:rsidR="7100412A" w:rsidRPr="0F617679">
        <w:rPr>
          <w:rFonts w:ascii="Times New Roman"/>
          <w:w w:val="105"/>
          <w:lang w:eastAsia="zh-CN"/>
        </w:rPr>
        <w:t>State</w:t>
      </w:r>
      <w:r w:rsidRPr="0F617679">
        <w:rPr>
          <w:rFonts w:ascii="Times New Roman"/>
          <w:w w:val="105"/>
        </w:rPr>
        <w:t xml:space="preserve"> contracted provider</w:t>
      </w:r>
      <w:r w:rsidR="19B18B5D">
        <w:rPr>
          <w:rFonts w:ascii="Times New Roman"/>
          <w:w w:val="105"/>
          <w:sz w:val="18"/>
          <w:szCs w:val="18"/>
          <w:lang w:eastAsia="zh-CN"/>
        </w:rPr>
        <w:t>.</w:t>
      </w:r>
      <w:r w:rsidR="00B03510" w:rsidRPr="00A543A2">
        <w:rPr>
          <w:w w:val="105"/>
        </w:rPr>
        <w:br w:type="page"/>
      </w:r>
      <w:r w:rsidR="668B8DD8" w:rsidRPr="00A543A2">
        <w:rPr>
          <w:rFonts w:ascii="Times New Roman"/>
          <w:b/>
          <w:bCs/>
          <w:sz w:val="24"/>
          <w:szCs w:val="24"/>
        </w:rPr>
        <w:t>Program Information Page</w:t>
      </w:r>
    </w:p>
    <w:p w14:paraId="1A0CF5BE" w14:textId="77777777" w:rsidR="002F0D6F" w:rsidRDefault="002F0D6F" w:rsidP="002F0D6F">
      <w:pPr>
        <w:ind w:firstLine="180"/>
        <w:jc w:val="center"/>
        <w:rPr>
          <w:rFonts w:ascii="Times New Roman" w:hAnsi="Times New Roman" w:cs="Times New Roman"/>
          <w:sz w:val="18"/>
          <w:szCs w:val="18"/>
        </w:rPr>
      </w:pPr>
    </w:p>
    <w:p w14:paraId="6319E306" w14:textId="736F6493" w:rsidR="00027B10" w:rsidRPr="00EC0503" w:rsidRDefault="008B7C53" w:rsidP="00EC0503">
      <w:pPr>
        <w:ind w:firstLine="180"/>
        <w:rPr>
          <w:rFonts w:ascii="Times New Roman" w:eastAsia="Times New Roman" w:hAnsi="Times New Roman"/>
          <w:w w:val="105"/>
          <w:sz w:val="23"/>
          <w:szCs w:val="23"/>
        </w:rPr>
      </w:pPr>
      <w:r w:rsidRPr="00906549">
        <w:rPr>
          <w:rFonts w:ascii="Times New Roman" w:hAnsi="Times New Roman" w:cs="Times New Roman"/>
          <w:sz w:val="18"/>
          <w:szCs w:val="18"/>
        </w:rPr>
        <w:t>Faculty</w:t>
      </w:r>
      <w:r w:rsidRPr="00906549">
        <w:rPr>
          <w:rFonts w:ascii="Times New Roman" w:hAnsi="Times New Roman" w:cs="Times New Roman"/>
          <w:spacing w:val="-16"/>
          <w:sz w:val="18"/>
          <w:szCs w:val="18"/>
        </w:rPr>
        <w:t xml:space="preserve"> </w:t>
      </w:r>
      <w:r w:rsidRPr="00906549">
        <w:rPr>
          <w:rFonts w:ascii="Times New Roman" w:hAnsi="Times New Roman" w:cs="Times New Roman"/>
          <w:sz w:val="18"/>
          <w:szCs w:val="18"/>
        </w:rPr>
        <w:t>Name/</w:t>
      </w:r>
      <w:r w:rsidRPr="00906549">
        <w:rPr>
          <w:rFonts w:ascii="Times New Roman" w:hAnsi="Times New Roman" w:cs="Times New Roman"/>
          <w:spacing w:val="-13"/>
          <w:sz w:val="18"/>
          <w:szCs w:val="18"/>
        </w:rPr>
        <w:t xml:space="preserve"> </w:t>
      </w:r>
      <w:r w:rsidRPr="00906549">
        <w:rPr>
          <w:rFonts w:ascii="Times New Roman" w:hAnsi="Times New Roman" w:cs="Times New Roman"/>
          <w:sz w:val="18"/>
          <w:szCs w:val="18"/>
        </w:rPr>
        <w:t>Title</w:t>
      </w:r>
      <w:r w:rsidR="009C23BB">
        <w:rPr>
          <w:rFonts w:ascii="Times New Roman" w:hAnsi="Times New Roman" w:cs="Times New Roman" w:hint="eastAsia"/>
          <w:sz w:val="18"/>
          <w:szCs w:val="18"/>
          <w:lang w:eastAsia="zh-CN"/>
        </w:rPr>
        <w:t>:</w:t>
      </w:r>
      <w:r w:rsidR="009C23BB">
        <w:rPr>
          <w:rFonts w:ascii="Times New Roman" w:hAnsi="Times New Roman" w:cs="Times New Roman"/>
          <w:sz w:val="18"/>
          <w:szCs w:val="18"/>
        </w:rPr>
        <w:t xml:space="preserve"> </w:t>
      </w:r>
      <w:r w:rsidR="00A40463">
        <w:rPr>
          <w:rFonts w:ascii="Times New Roman" w:hAnsi="Times New Roman" w:cs="Times New Roman"/>
          <w:sz w:val="18"/>
          <w:szCs w:val="18"/>
        </w:rPr>
        <w:t>_____________________</w:t>
      </w:r>
    </w:p>
    <w:p w14:paraId="73275536" w14:textId="77777777" w:rsidR="008B7C53" w:rsidRPr="00906549" w:rsidRDefault="008B7C53" w:rsidP="006E683A">
      <w:pPr>
        <w:spacing w:line="20" w:lineRule="exact"/>
        <w:ind w:left="691"/>
        <w:rPr>
          <w:rFonts w:ascii="Times New Roman" w:eastAsia="Times New Roman" w:hAnsi="Times New Roman" w:cs="Times New Roman"/>
          <w:sz w:val="18"/>
          <w:szCs w:val="18"/>
        </w:rPr>
      </w:pPr>
    </w:p>
    <w:p w14:paraId="7F315848" w14:textId="453ADA1E" w:rsidR="008B7C53" w:rsidRPr="009C23BB" w:rsidRDefault="00A40463" w:rsidP="009C23BB">
      <w:pPr>
        <w:spacing w:before="6"/>
        <w:ind w:firstLine="180"/>
        <w:rPr>
          <w:rFonts w:ascii="Times New Roman" w:hAnsi="Times New Roman" w:cs="Times New Roman"/>
          <w:sz w:val="18"/>
          <w:szCs w:val="18"/>
          <w:lang w:eastAsia="zh-CN"/>
        </w:rPr>
      </w:pPr>
      <w:r w:rsidRPr="35546424">
        <w:rPr>
          <w:rFonts w:ascii="Times New Roman" w:hAnsi="Times New Roman" w:cs="Times New Roman"/>
          <w:sz w:val="18"/>
          <w:szCs w:val="18"/>
        </w:rPr>
        <w:t xml:space="preserve">Address, phone number and email: </w:t>
      </w:r>
    </w:p>
    <w:p w14:paraId="2314B061" w14:textId="2107BF2D" w:rsidR="008B7C53" w:rsidRPr="00906549" w:rsidRDefault="008B7C53" w:rsidP="008B7C53">
      <w:pPr>
        <w:tabs>
          <w:tab w:val="left" w:pos="3738"/>
          <w:tab w:val="left" w:pos="6611"/>
          <w:tab w:val="left" w:pos="9579"/>
        </w:tabs>
        <w:spacing w:before="74"/>
        <w:ind w:left="145" w:right="-540" w:firstLine="7"/>
        <w:rPr>
          <w:rFonts w:ascii="Times New Roman" w:eastAsia="Times New Roman" w:hAnsi="Times New Roman" w:cs="Times New Roman"/>
          <w:sz w:val="18"/>
          <w:szCs w:val="18"/>
          <w:lang w:eastAsia="zh-CN"/>
        </w:rPr>
      </w:pPr>
      <w:r w:rsidRPr="00906549">
        <w:rPr>
          <w:rFonts w:ascii="Times New Roman" w:hAnsi="Times New Roman" w:cs="Times New Roman"/>
          <w:w w:val="105"/>
          <w:sz w:val="18"/>
          <w:szCs w:val="18"/>
        </w:rPr>
        <w:t>Sponsoring</w:t>
      </w:r>
      <w:r w:rsidR="00027B10">
        <w:rPr>
          <w:rFonts w:ascii="Times New Roman" w:hAnsi="Times New Roman" w:cs="Times New Roman"/>
          <w:w w:val="105"/>
          <w:sz w:val="18"/>
          <w:szCs w:val="18"/>
        </w:rPr>
        <w:t xml:space="preserve"> BSU Department(s)/College(s):</w:t>
      </w:r>
      <w:r w:rsidR="00051F63">
        <w:rPr>
          <w:rFonts w:ascii="Times New Roman" w:hAnsi="Times New Roman" w:cs="Times New Roman" w:hint="eastAsia"/>
          <w:w w:val="105"/>
          <w:sz w:val="18"/>
          <w:szCs w:val="18"/>
          <w:lang w:eastAsia="zh-CN"/>
        </w:rPr>
        <w:t xml:space="preserve"> </w:t>
      </w:r>
    </w:p>
    <w:p w14:paraId="6BBF3434" w14:textId="77777777" w:rsidR="008B7C53" w:rsidRPr="00906549" w:rsidRDefault="008B7C53" w:rsidP="008B7C53">
      <w:pPr>
        <w:spacing w:before="7"/>
        <w:rPr>
          <w:rFonts w:ascii="Times New Roman" w:eastAsia="Times New Roman" w:hAnsi="Times New Roman" w:cs="Times New Roman"/>
          <w:sz w:val="18"/>
          <w:szCs w:val="18"/>
        </w:rPr>
      </w:pPr>
    </w:p>
    <w:p w14:paraId="2142AD39" w14:textId="47EE6E3C" w:rsidR="008B7C53" w:rsidRPr="00906549" w:rsidRDefault="001C4C57" w:rsidP="008B7C53">
      <w:pPr>
        <w:tabs>
          <w:tab w:val="left" w:pos="9735"/>
        </w:tabs>
        <w:spacing w:before="74" w:line="480" w:lineRule="auto"/>
        <w:ind w:right="-180"/>
        <w:rPr>
          <w:rFonts w:ascii="Times New Roman" w:eastAsia="Times New Roman" w:hAnsi="Times New Roman" w:cs="Times New Roman"/>
          <w:sz w:val="18"/>
          <w:szCs w:val="18"/>
          <w:lang w:eastAsia="zh-CN"/>
        </w:rPr>
      </w:pPr>
      <w:r w:rsidRPr="00906549">
        <w:rPr>
          <w:rFonts w:ascii="Times New Roman" w:hAnsi="Times New Roman" w:cs="Times New Roman"/>
          <w:w w:val="105"/>
          <w:sz w:val="18"/>
          <w:szCs w:val="18"/>
        </w:rPr>
        <w:t xml:space="preserve">   Number of</w:t>
      </w:r>
      <w:r w:rsidR="008B7C53" w:rsidRPr="00906549">
        <w:rPr>
          <w:rFonts w:ascii="Times New Roman" w:hAnsi="Times New Roman" w:cs="Times New Roman"/>
          <w:w w:val="105"/>
          <w:sz w:val="18"/>
          <w:szCs w:val="18"/>
        </w:rPr>
        <w:t xml:space="preserve"> faculty</w:t>
      </w:r>
      <w:r w:rsidR="008B7C53" w:rsidRPr="00906549">
        <w:rPr>
          <w:rFonts w:ascii="Times New Roman" w:hAnsi="Times New Roman" w:cs="Times New Roman"/>
          <w:spacing w:val="-17"/>
          <w:w w:val="105"/>
          <w:sz w:val="18"/>
          <w:szCs w:val="18"/>
        </w:rPr>
        <w:t xml:space="preserve"> </w:t>
      </w:r>
      <w:r w:rsidR="008B7C53" w:rsidRPr="00906549">
        <w:rPr>
          <w:rFonts w:ascii="Times New Roman" w:hAnsi="Times New Roman" w:cs="Times New Roman"/>
          <w:w w:val="105"/>
          <w:sz w:val="18"/>
          <w:szCs w:val="18"/>
        </w:rPr>
        <w:t>members</w:t>
      </w:r>
      <w:r w:rsidR="008B7C53" w:rsidRPr="00906549">
        <w:rPr>
          <w:rFonts w:ascii="Times New Roman" w:hAnsi="Times New Roman" w:cs="Times New Roman"/>
          <w:spacing w:val="-6"/>
          <w:w w:val="105"/>
          <w:sz w:val="18"/>
          <w:szCs w:val="18"/>
        </w:rPr>
        <w:t xml:space="preserve"> </w:t>
      </w:r>
      <w:r w:rsidR="008B7C53" w:rsidRPr="00906549">
        <w:rPr>
          <w:rFonts w:ascii="Times New Roman" w:hAnsi="Times New Roman" w:cs="Times New Roman"/>
          <w:w w:val="105"/>
          <w:sz w:val="18"/>
          <w:szCs w:val="18"/>
        </w:rPr>
        <w:t>accompan</w:t>
      </w:r>
      <w:r w:rsidR="00CB3A09" w:rsidRPr="00906549">
        <w:rPr>
          <w:rFonts w:ascii="Times New Roman" w:hAnsi="Times New Roman" w:cs="Times New Roman"/>
          <w:w w:val="105"/>
          <w:sz w:val="18"/>
          <w:szCs w:val="18"/>
        </w:rPr>
        <w:t>y</w:t>
      </w:r>
      <w:r w:rsidRPr="00906549">
        <w:rPr>
          <w:rFonts w:ascii="Times New Roman" w:hAnsi="Times New Roman" w:cs="Times New Roman"/>
          <w:w w:val="105"/>
          <w:sz w:val="18"/>
          <w:szCs w:val="18"/>
        </w:rPr>
        <w:t>ing</w:t>
      </w:r>
      <w:r w:rsidR="008B7C53" w:rsidRPr="00906549">
        <w:rPr>
          <w:rFonts w:ascii="Times New Roman" w:hAnsi="Times New Roman" w:cs="Times New Roman"/>
          <w:spacing w:val="-7"/>
          <w:w w:val="105"/>
          <w:sz w:val="18"/>
          <w:szCs w:val="18"/>
        </w:rPr>
        <w:t xml:space="preserve"> </w:t>
      </w:r>
      <w:r w:rsidR="008B7C53" w:rsidRPr="00906549">
        <w:rPr>
          <w:rFonts w:ascii="Times New Roman" w:hAnsi="Times New Roman" w:cs="Times New Roman"/>
          <w:w w:val="105"/>
          <w:sz w:val="18"/>
          <w:szCs w:val="18"/>
        </w:rPr>
        <w:t>the</w:t>
      </w:r>
      <w:r w:rsidR="008B7C53" w:rsidRPr="00906549">
        <w:rPr>
          <w:rFonts w:ascii="Times New Roman" w:hAnsi="Times New Roman" w:cs="Times New Roman"/>
          <w:spacing w:val="-16"/>
          <w:w w:val="105"/>
          <w:sz w:val="18"/>
          <w:szCs w:val="18"/>
        </w:rPr>
        <w:t xml:space="preserve"> </w:t>
      </w:r>
      <w:r w:rsidR="008B7C53" w:rsidRPr="00906549">
        <w:rPr>
          <w:rFonts w:ascii="Times New Roman" w:hAnsi="Times New Roman" w:cs="Times New Roman"/>
          <w:w w:val="105"/>
          <w:sz w:val="18"/>
          <w:szCs w:val="18"/>
        </w:rPr>
        <w:t>group</w:t>
      </w:r>
      <w:r w:rsidR="000F5B6F">
        <w:rPr>
          <w:rFonts w:ascii="Times New Roman" w:hAnsi="Times New Roman" w:cs="Times New Roman" w:hint="eastAsia"/>
          <w:spacing w:val="-19"/>
          <w:w w:val="105"/>
          <w:sz w:val="18"/>
          <w:szCs w:val="18"/>
          <w:lang w:eastAsia="zh-CN"/>
        </w:rPr>
        <w:t xml:space="preserve">: </w:t>
      </w:r>
    </w:p>
    <w:p w14:paraId="15FC20C7" w14:textId="77777777" w:rsidR="008B7C53" w:rsidRPr="00906549" w:rsidRDefault="008B7C53" w:rsidP="008B7C53">
      <w:pPr>
        <w:rPr>
          <w:rFonts w:ascii="Times New Roman" w:eastAsia="Times New Roman" w:hAnsi="Times New Roman" w:cs="Times New Roman"/>
          <w:sz w:val="18"/>
          <w:szCs w:val="18"/>
        </w:rPr>
      </w:pPr>
    </w:p>
    <w:p w14:paraId="04822732" w14:textId="77777777" w:rsidR="008B7C53" w:rsidRPr="00906549" w:rsidRDefault="008B7C53" w:rsidP="008B7C53">
      <w:pPr>
        <w:ind w:left="138" w:right="1164"/>
        <w:rPr>
          <w:rFonts w:ascii="Times New Roman" w:eastAsia="Times New Roman" w:hAnsi="Times New Roman" w:cs="Times New Roman"/>
          <w:b/>
          <w:sz w:val="18"/>
          <w:szCs w:val="18"/>
        </w:rPr>
      </w:pPr>
      <w:r w:rsidRPr="00906549">
        <w:rPr>
          <w:rFonts w:ascii="Times New Roman" w:hAnsi="Times New Roman" w:cs="Times New Roman"/>
          <w:b/>
          <w:w w:val="105"/>
          <w:sz w:val="18"/>
          <w:szCs w:val="18"/>
        </w:rPr>
        <w:t>PROGRAM</w:t>
      </w:r>
      <w:r w:rsidRPr="00906549">
        <w:rPr>
          <w:rFonts w:ascii="Times New Roman" w:hAnsi="Times New Roman" w:cs="Times New Roman"/>
          <w:b/>
          <w:spacing w:val="-4"/>
          <w:w w:val="105"/>
          <w:sz w:val="18"/>
          <w:szCs w:val="18"/>
        </w:rPr>
        <w:t xml:space="preserve"> </w:t>
      </w:r>
      <w:r w:rsidRPr="00906549">
        <w:rPr>
          <w:rFonts w:ascii="Times New Roman" w:hAnsi="Times New Roman" w:cs="Times New Roman"/>
          <w:b/>
          <w:w w:val="105"/>
          <w:sz w:val="18"/>
          <w:szCs w:val="18"/>
        </w:rPr>
        <w:t>DESCRIPTION</w:t>
      </w:r>
    </w:p>
    <w:p w14:paraId="102665C9" w14:textId="77777777" w:rsidR="008B7C53" w:rsidRPr="00906549" w:rsidRDefault="008B7C53" w:rsidP="008B7C53">
      <w:pPr>
        <w:spacing w:before="2"/>
        <w:rPr>
          <w:rFonts w:ascii="Times New Roman" w:eastAsia="Times New Roman" w:hAnsi="Times New Roman" w:cs="Times New Roman"/>
          <w:sz w:val="18"/>
          <w:szCs w:val="18"/>
        </w:rPr>
      </w:pPr>
    </w:p>
    <w:p w14:paraId="3642D44D" w14:textId="2147E62D" w:rsidR="00CB3A09" w:rsidRPr="00906549" w:rsidRDefault="48AAEC1F" w:rsidP="00984B9C">
      <w:pPr>
        <w:ind w:left="131"/>
        <w:rPr>
          <w:rFonts w:ascii="Times New Roman" w:hAnsi="Times New Roman" w:cs="Times New Roman"/>
          <w:sz w:val="18"/>
          <w:szCs w:val="18"/>
          <w:lang w:eastAsia="zh-CN"/>
        </w:rPr>
      </w:pPr>
      <w:r w:rsidRPr="0F617679">
        <w:rPr>
          <w:rFonts w:ascii="Times New Roman" w:hAnsi="Times New Roman" w:cs="Times New Roman"/>
          <w:sz w:val="18"/>
          <w:szCs w:val="18"/>
        </w:rPr>
        <w:t xml:space="preserve">Program Title </w:t>
      </w:r>
      <w:r w:rsidR="571F2ECE" w:rsidRPr="0F617679">
        <w:rPr>
          <w:rFonts w:ascii="Times New Roman" w:hAnsi="Times New Roman" w:cs="Times New Roman"/>
          <w:sz w:val="18"/>
          <w:szCs w:val="18"/>
        </w:rPr>
        <w:t xml:space="preserve">: </w:t>
      </w:r>
      <w:r w:rsidR="28EC8F5E" w:rsidRPr="0F617679">
        <w:rPr>
          <w:rFonts w:ascii="Times New Roman" w:hAnsi="Times New Roman" w:cs="Times New Roman"/>
          <w:sz w:val="18"/>
          <w:szCs w:val="18"/>
        </w:rPr>
        <w:t xml:space="preserve">                                                                                                                                           </w:t>
      </w:r>
    </w:p>
    <w:p w14:paraId="191C0B6C" w14:textId="2DDC9686" w:rsidR="008B7C53" w:rsidRPr="00906549" w:rsidRDefault="00B076EF" w:rsidP="000F5B6F">
      <w:pPr>
        <w:ind w:left="131"/>
        <w:rPr>
          <w:rFonts w:ascii="Times New Roman" w:eastAsia="Times New Roman" w:hAnsi="Times New Roman" w:cs="Times New Roman"/>
          <w:sz w:val="18"/>
          <w:szCs w:val="18"/>
        </w:rPr>
      </w:pPr>
      <w:r>
        <w:rPr>
          <w:rFonts w:ascii="Times New Roman" w:hAnsi="Times New Roman" w:cs="Times New Roman"/>
          <w:sz w:val="18"/>
          <w:szCs w:val="18"/>
        </w:rPr>
        <w:t>Program Site(s):</w:t>
      </w:r>
      <w:r w:rsidR="006E683A">
        <w:rPr>
          <w:rFonts w:ascii="Times New Roman" w:hAnsi="Times New Roman" w:cs="Times New Roman"/>
          <w:sz w:val="18"/>
          <w:szCs w:val="18"/>
        </w:rPr>
        <w:t xml:space="preserve"> </w:t>
      </w:r>
    </w:p>
    <w:p w14:paraId="5F24CB7A" w14:textId="525E263E" w:rsidR="008B7C53" w:rsidRPr="00984B9C" w:rsidRDefault="008B7C53" w:rsidP="00984B9C">
      <w:pPr>
        <w:ind w:left="131"/>
        <w:rPr>
          <w:rFonts w:ascii="Times New Roman" w:hAnsi="Times New Roman" w:cs="Times New Roman"/>
          <w:sz w:val="18"/>
          <w:szCs w:val="18"/>
          <w:lang w:eastAsia="zh-CN"/>
        </w:rPr>
      </w:pPr>
      <w:r w:rsidRPr="00906549">
        <w:rPr>
          <w:rFonts w:ascii="Times New Roman" w:hAnsi="Times New Roman" w:cs="Times New Roman"/>
          <w:w w:val="105"/>
          <w:sz w:val="18"/>
          <w:szCs w:val="18"/>
        </w:rPr>
        <w:t>Program duration</w:t>
      </w:r>
      <w:r w:rsidR="001C4C57" w:rsidRPr="00906549">
        <w:rPr>
          <w:rFonts w:ascii="Times New Roman" w:hAnsi="Times New Roman" w:cs="Times New Roman"/>
          <w:w w:val="105"/>
          <w:sz w:val="18"/>
          <w:szCs w:val="18"/>
        </w:rPr>
        <w:t xml:space="preserve"> (semester, year, semester break, summer):</w:t>
      </w:r>
    </w:p>
    <w:p w14:paraId="219EEAE7" w14:textId="4CECD779" w:rsidR="008B7C53" w:rsidRPr="00ED57EF" w:rsidRDefault="008B7C53" w:rsidP="008B7C53">
      <w:pPr>
        <w:spacing w:line="223" w:lineRule="exact"/>
        <w:ind w:left="131"/>
        <w:rPr>
          <w:rFonts w:ascii="Times New Roman" w:hAnsi="Times New Roman" w:cs="Times New Roman"/>
          <w:w w:val="110"/>
          <w:sz w:val="18"/>
          <w:szCs w:val="18"/>
        </w:rPr>
      </w:pPr>
      <w:r w:rsidRPr="00ED57EF">
        <w:rPr>
          <w:rFonts w:ascii="Times New Roman" w:hAnsi="Times New Roman" w:cs="Times New Roman"/>
          <w:w w:val="110"/>
          <w:sz w:val="18"/>
          <w:szCs w:val="18"/>
        </w:rPr>
        <w:t>Program</w:t>
      </w:r>
      <w:r w:rsidRPr="00ED57EF">
        <w:rPr>
          <w:rFonts w:ascii="Times New Roman" w:hAnsi="Times New Roman" w:cs="Times New Roman"/>
          <w:spacing w:val="3"/>
          <w:w w:val="110"/>
          <w:sz w:val="18"/>
          <w:szCs w:val="18"/>
        </w:rPr>
        <w:t xml:space="preserve"> </w:t>
      </w:r>
      <w:r w:rsidR="00027B10" w:rsidRPr="00ED57EF">
        <w:rPr>
          <w:rFonts w:ascii="Times New Roman" w:hAnsi="Times New Roman" w:cs="Times New Roman"/>
          <w:w w:val="110"/>
          <w:sz w:val="18"/>
          <w:szCs w:val="18"/>
        </w:rPr>
        <w:t xml:space="preserve">dates: </w:t>
      </w:r>
    </w:p>
    <w:p w14:paraId="68A662C0" w14:textId="77777777" w:rsidR="008B7C53" w:rsidRPr="00906549" w:rsidRDefault="008B7C53" w:rsidP="008B7C53">
      <w:pPr>
        <w:spacing w:line="223" w:lineRule="exact"/>
        <w:ind w:left="131"/>
        <w:rPr>
          <w:rFonts w:ascii="Times New Roman" w:hAnsi="Times New Roman" w:cs="Times New Roman"/>
          <w:w w:val="110"/>
          <w:sz w:val="18"/>
          <w:szCs w:val="18"/>
        </w:rPr>
      </w:pPr>
      <w:r w:rsidRPr="00ED57EF">
        <w:rPr>
          <w:rFonts w:ascii="Times New Roman" w:hAnsi="Times New Roman" w:cs="Times New Roman"/>
          <w:w w:val="110"/>
          <w:sz w:val="18"/>
          <w:szCs w:val="18"/>
        </w:rPr>
        <w:tab/>
      </w:r>
      <w:r w:rsidRPr="00ED57EF">
        <w:rPr>
          <w:rFonts w:ascii="Times New Roman" w:hAnsi="Times New Roman" w:cs="Times New Roman"/>
          <w:w w:val="110"/>
          <w:sz w:val="18"/>
          <w:szCs w:val="18"/>
        </w:rPr>
        <w:tab/>
        <w:t xml:space="preserve">  </w:t>
      </w:r>
    </w:p>
    <w:p w14:paraId="522760DA" w14:textId="77777777" w:rsidR="008B7C53" w:rsidRPr="00906549" w:rsidRDefault="008B7C53" w:rsidP="00ED57EF">
      <w:pPr>
        <w:spacing w:line="223" w:lineRule="exact"/>
        <w:rPr>
          <w:rFonts w:ascii="Times New Roman" w:eastAsia="Courier New" w:hAnsi="Times New Roman" w:cs="Times New Roman"/>
          <w:sz w:val="18"/>
          <w:szCs w:val="18"/>
        </w:rPr>
      </w:pPr>
    </w:p>
    <w:p w14:paraId="4BBB63C3" w14:textId="05337A21" w:rsidR="008B7C53" w:rsidRPr="006E1F1D" w:rsidRDefault="008B7C53" w:rsidP="00906549">
      <w:pPr>
        <w:ind w:left="131" w:right="586"/>
        <w:rPr>
          <w:rFonts w:ascii="Times New Roman" w:hAnsi="Times New Roman" w:cs="Times New Roman"/>
          <w:sz w:val="18"/>
          <w:szCs w:val="18"/>
        </w:rPr>
      </w:pPr>
      <w:r w:rsidRPr="397A3471">
        <w:rPr>
          <w:rFonts w:ascii="Times New Roman" w:hAnsi="Times New Roman" w:cs="Times New Roman"/>
          <w:sz w:val="18"/>
          <w:szCs w:val="18"/>
        </w:rPr>
        <w:t xml:space="preserve">Flight </w:t>
      </w:r>
      <w:r w:rsidR="00906549" w:rsidRPr="397A3471">
        <w:rPr>
          <w:rFonts w:ascii="Times New Roman" w:hAnsi="Times New Roman" w:cs="Times New Roman"/>
          <w:sz w:val="18"/>
          <w:szCs w:val="18"/>
        </w:rPr>
        <w:t>information:    D</w:t>
      </w:r>
      <w:r w:rsidRPr="397A3471">
        <w:rPr>
          <w:rFonts w:ascii="Times New Roman" w:hAnsi="Times New Roman" w:cs="Times New Roman"/>
          <w:sz w:val="18"/>
          <w:szCs w:val="18"/>
        </w:rPr>
        <w:t>eparture</w:t>
      </w:r>
      <w:r w:rsidR="00906549" w:rsidRPr="397A3471">
        <w:rPr>
          <w:rFonts w:ascii="Times New Roman" w:hAnsi="Times New Roman" w:cs="Times New Roman"/>
          <w:sz w:val="18"/>
          <w:szCs w:val="18"/>
        </w:rPr>
        <w:t xml:space="preserve"> </w:t>
      </w:r>
      <w:r w:rsidR="5CCCF014" w:rsidRPr="397A3471">
        <w:rPr>
          <w:rFonts w:ascii="Times New Roman" w:hAnsi="Times New Roman" w:cs="Times New Roman"/>
          <w:sz w:val="18"/>
          <w:szCs w:val="18"/>
        </w:rPr>
        <w:t>D</w:t>
      </w:r>
      <w:r w:rsidR="00906549" w:rsidRPr="397A3471">
        <w:rPr>
          <w:rFonts w:ascii="Times New Roman" w:hAnsi="Times New Roman" w:cs="Times New Roman"/>
          <w:sz w:val="18"/>
          <w:szCs w:val="18"/>
        </w:rPr>
        <w:t>ate</w:t>
      </w:r>
      <w:r w:rsidR="107F7BF5" w:rsidRPr="397A3471">
        <w:rPr>
          <w:rFonts w:ascii="Times New Roman" w:hAnsi="Times New Roman" w:cs="Times New Roman"/>
          <w:sz w:val="18"/>
          <w:szCs w:val="18"/>
        </w:rPr>
        <w:t>: __________    Departur</w:t>
      </w:r>
      <w:r w:rsidR="449928E4" w:rsidRPr="397A3471">
        <w:rPr>
          <w:rFonts w:ascii="Times New Roman" w:hAnsi="Times New Roman" w:cs="Times New Roman"/>
          <w:sz w:val="18"/>
          <w:szCs w:val="18"/>
        </w:rPr>
        <w:t>e</w:t>
      </w:r>
      <w:r w:rsidR="107F7BF5" w:rsidRPr="397A3471">
        <w:rPr>
          <w:rFonts w:ascii="Times New Roman" w:hAnsi="Times New Roman" w:cs="Times New Roman"/>
          <w:sz w:val="18"/>
          <w:szCs w:val="18"/>
        </w:rPr>
        <w:t xml:space="preserve"> Airport:________</w:t>
      </w:r>
      <w:r w:rsidR="00DD07B5" w:rsidRPr="397A3471">
        <w:rPr>
          <w:rFonts w:ascii="Times New Roman" w:hAnsi="Times New Roman" w:cs="Times New Roman"/>
          <w:sz w:val="18"/>
          <w:szCs w:val="18"/>
          <w:lang w:eastAsia="zh-CN"/>
        </w:rPr>
        <w:t>_</w:t>
      </w:r>
      <w:bookmarkStart w:id="0" w:name="_Int_qDlQZKn8"/>
      <w:r w:rsidR="006E1F1D" w:rsidRPr="397A3471">
        <w:rPr>
          <w:rFonts w:ascii="Times New Roman" w:hAnsi="Times New Roman" w:cs="Times New Roman"/>
          <w:sz w:val="18"/>
          <w:szCs w:val="18"/>
        </w:rPr>
        <w:t>_</w:t>
      </w:r>
      <w:r w:rsidR="7B4D804F" w:rsidRPr="397A3471">
        <w:rPr>
          <w:rFonts w:ascii="Times New Roman" w:hAnsi="Times New Roman" w:cs="Times New Roman"/>
          <w:sz w:val="18"/>
          <w:szCs w:val="18"/>
        </w:rPr>
        <w:t xml:space="preserve">  Destination</w:t>
      </w:r>
      <w:bookmarkEnd w:id="0"/>
      <w:r w:rsidR="7B4D804F" w:rsidRPr="397A3471">
        <w:rPr>
          <w:rFonts w:ascii="Times New Roman" w:hAnsi="Times New Roman" w:cs="Times New Roman"/>
          <w:sz w:val="18"/>
          <w:szCs w:val="18"/>
        </w:rPr>
        <w:t xml:space="preserve"> </w:t>
      </w:r>
      <w:r w:rsidR="00ED57EF" w:rsidRPr="397A3471">
        <w:rPr>
          <w:rFonts w:ascii="Times New Roman" w:hAnsi="Times New Roman" w:cs="Times New Roman"/>
          <w:sz w:val="18"/>
          <w:szCs w:val="18"/>
        </w:rPr>
        <w:t>Airport</w:t>
      </w:r>
      <w:r w:rsidR="4DA439AA" w:rsidRPr="397A3471">
        <w:rPr>
          <w:rFonts w:ascii="Times New Roman" w:hAnsi="Times New Roman" w:cs="Times New Roman"/>
          <w:sz w:val="18"/>
          <w:szCs w:val="18"/>
        </w:rPr>
        <w:t>:_____</w:t>
      </w:r>
      <w:r w:rsidR="00DD07B5" w:rsidRPr="397A3471">
        <w:rPr>
          <w:rFonts w:ascii="Times New Roman" w:hAnsi="Times New Roman" w:cs="Times New Roman"/>
          <w:sz w:val="18"/>
          <w:szCs w:val="18"/>
          <w:lang w:eastAsia="zh-CN"/>
        </w:rPr>
        <w:t>_____</w:t>
      </w:r>
      <w:r w:rsidR="00906549" w:rsidRPr="397A3471">
        <w:rPr>
          <w:rFonts w:ascii="Times New Roman" w:hAnsi="Times New Roman" w:cs="Times New Roman"/>
          <w:sz w:val="18"/>
          <w:szCs w:val="18"/>
        </w:rPr>
        <w:t xml:space="preserve"> R</w:t>
      </w:r>
      <w:r w:rsidRPr="397A3471">
        <w:rPr>
          <w:rFonts w:ascii="Times New Roman" w:hAnsi="Times New Roman" w:cs="Times New Roman"/>
          <w:sz w:val="18"/>
          <w:szCs w:val="18"/>
        </w:rPr>
        <w:t xml:space="preserve">eturn </w:t>
      </w:r>
      <w:r w:rsidR="6641BB12" w:rsidRPr="397A3471">
        <w:rPr>
          <w:rFonts w:ascii="Times New Roman" w:hAnsi="Times New Roman" w:cs="Times New Roman"/>
          <w:sz w:val="18"/>
          <w:szCs w:val="18"/>
        </w:rPr>
        <w:t>D</w:t>
      </w:r>
      <w:r w:rsidR="00906549" w:rsidRPr="397A3471">
        <w:rPr>
          <w:rFonts w:ascii="Times New Roman" w:hAnsi="Times New Roman" w:cs="Times New Roman"/>
          <w:sz w:val="18"/>
          <w:szCs w:val="18"/>
        </w:rPr>
        <w:t>ate</w:t>
      </w:r>
      <w:r w:rsidR="51501EF0" w:rsidRPr="397A3471">
        <w:rPr>
          <w:rFonts w:ascii="Times New Roman" w:hAnsi="Times New Roman" w:cs="Times New Roman"/>
          <w:sz w:val="18"/>
          <w:szCs w:val="18"/>
        </w:rPr>
        <w:t>:________</w:t>
      </w:r>
    </w:p>
    <w:p w14:paraId="321EE954" w14:textId="768D455B" w:rsidR="008B7C53" w:rsidRPr="00906549" w:rsidRDefault="008B7C53" w:rsidP="247EF072">
      <w:pPr>
        <w:spacing w:before="165"/>
        <w:ind w:left="124" w:right="1164"/>
        <w:rPr>
          <w:rFonts w:ascii="Times New Roman" w:hAnsi="Times New Roman" w:cs="Times New Roman"/>
          <w:sz w:val="18"/>
          <w:szCs w:val="18"/>
        </w:rPr>
      </w:pPr>
      <w:r w:rsidRPr="51427B06">
        <w:rPr>
          <w:rFonts w:ascii="Times New Roman" w:hAnsi="Times New Roman" w:cs="Times New Roman"/>
          <w:sz w:val="18"/>
          <w:szCs w:val="18"/>
        </w:rPr>
        <w:t>Frequency of Program Offering</w:t>
      </w:r>
      <w:r w:rsidR="05FD7C3D" w:rsidRPr="51427B06">
        <w:rPr>
          <w:rFonts w:ascii="Times New Roman" w:hAnsi="Times New Roman" w:cs="Times New Roman"/>
          <w:sz w:val="18"/>
          <w:szCs w:val="18"/>
        </w:rPr>
        <w:t xml:space="preserve"> (check one) </w:t>
      </w:r>
      <w:r w:rsidRPr="51427B06">
        <w:rPr>
          <w:rFonts w:ascii="Times New Roman" w:hAnsi="Times New Roman" w:cs="Times New Roman"/>
          <w:sz w:val="18"/>
          <w:szCs w:val="18"/>
        </w:rPr>
        <w:t>:</w:t>
      </w:r>
      <w:r w:rsidR="00906549" w:rsidRPr="51427B06">
        <w:rPr>
          <w:rFonts w:ascii="Times New Roman" w:hAnsi="Times New Roman" w:cs="Times New Roman"/>
          <w:sz w:val="18"/>
          <w:szCs w:val="18"/>
        </w:rPr>
        <w:t xml:space="preserve"> _</w:t>
      </w:r>
      <w:r w:rsidRPr="51427B06">
        <w:rPr>
          <w:rFonts w:ascii="Times New Roman" w:hAnsi="Times New Roman" w:cs="Times New Roman"/>
          <w:sz w:val="18"/>
          <w:szCs w:val="18"/>
        </w:rPr>
        <w:t xml:space="preserve">___One Time/Occasional offering </w:t>
      </w:r>
      <w:r w:rsidR="000A0006" w:rsidRPr="51427B06">
        <w:rPr>
          <w:rFonts w:ascii="Times New Roman" w:hAnsi="Times New Roman" w:cs="Times New Roman"/>
          <w:sz w:val="18"/>
          <w:szCs w:val="18"/>
        </w:rPr>
        <w:t xml:space="preserve">  </w:t>
      </w:r>
      <w:r>
        <w:tab/>
      </w:r>
      <w:r w:rsidRPr="51427B06">
        <w:rPr>
          <w:rFonts w:ascii="Times New Roman" w:hAnsi="Times New Roman" w:cs="Times New Roman"/>
          <w:sz w:val="18"/>
          <w:szCs w:val="18"/>
        </w:rPr>
        <w:t>____Other (Explain</w:t>
      </w:r>
      <w:r w:rsidR="00563F21" w:rsidRPr="51427B06">
        <w:rPr>
          <w:rFonts w:ascii="Times New Roman" w:hAnsi="Times New Roman" w:cs="Times New Roman"/>
          <w:sz w:val="18"/>
          <w:szCs w:val="18"/>
        </w:rPr>
        <w:t xml:space="preserve">) </w:t>
      </w:r>
    </w:p>
    <w:p w14:paraId="66EA1CC5" w14:textId="77777777" w:rsidR="008B7C53" w:rsidRPr="00906549" w:rsidRDefault="008B7C53" w:rsidP="00ED57EF">
      <w:pPr>
        <w:spacing w:before="1"/>
        <w:ind w:left="596"/>
        <w:rPr>
          <w:rFonts w:ascii="Times New Roman" w:eastAsia="Times New Roman" w:hAnsi="Times New Roman" w:cs="Times New Roman"/>
          <w:sz w:val="18"/>
          <w:szCs w:val="18"/>
        </w:rPr>
      </w:pPr>
    </w:p>
    <w:p w14:paraId="3E5EA8ED" w14:textId="77777777" w:rsidR="008B7C53" w:rsidRPr="00906549" w:rsidRDefault="008B7C53" w:rsidP="008B7C53">
      <w:pPr>
        <w:ind w:left="124" w:right="1164"/>
        <w:rPr>
          <w:rFonts w:ascii="Times New Roman" w:eastAsia="Times New Roman" w:hAnsi="Times New Roman" w:cs="Times New Roman"/>
          <w:b/>
          <w:sz w:val="18"/>
          <w:szCs w:val="18"/>
        </w:rPr>
      </w:pPr>
      <w:r w:rsidRPr="00906549">
        <w:rPr>
          <w:rFonts w:ascii="Times New Roman" w:hAnsi="Times New Roman" w:cs="Times New Roman"/>
          <w:b/>
          <w:w w:val="105"/>
          <w:sz w:val="18"/>
          <w:szCs w:val="18"/>
        </w:rPr>
        <w:t>ENROLLMENT AND</w:t>
      </w:r>
      <w:r w:rsidRPr="00906549">
        <w:rPr>
          <w:rFonts w:ascii="Times New Roman" w:hAnsi="Times New Roman" w:cs="Times New Roman"/>
          <w:b/>
          <w:spacing w:val="-13"/>
          <w:w w:val="105"/>
          <w:sz w:val="18"/>
          <w:szCs w:val="18"/>
        </w:rPr>
        <w:t xml:space="preserve"> </w:t>
      </w:r>
      <w:r w:rsidRPr="00906549">
        <w:rPr>
          <w:rFonts w:ascii="Times New Roman" w:hAnsi="Times New Roman" w:cs="Times New Roman"/>
          <w:b/>
          <w:w w:val="105"/>
          <w:sz w:val="18"/>
          <w:szCs w:val="18"/>
        </w:rPr>
        <w:t>INSTRUCTION</w:t>
      </w:r>
    </w:p>
    <w:p w14:paraId="5083737F" w14:textId="22E86B16" w:rsidR="008B7C53" w:rsidRPr="00AE5F56" w:rsidRDefault="008B7C53" w:rsidP="00027B10">
      <w:pPr>
        <w:spacing w:before="29" w:line="278" w:lineRule="auto"/>
        <w:ind w:left="124" w:right="675" w:hanging="8"/>
        <w:rPr>
          <w:rFonts w:ascii="Times New Roman" w:hAnsi="Times New Roman" w:cs="Times New Roman"/>
          <w:w w:val="105"/>
          <w:sz w:val="18"/>
          <w:szCs w:val="18"/>
        </w:rPr>
      </w:pPr>
      <w:r w:rsidRPr="00AE5F56">
        <w:rPr>
          <w:rFonts w:ascii="Times New Roman" w:hAnsi="Times New Roman" w:cs="Times New Roman"/>
          <w:w w:val="105"/>
          <w:sz w:val="18"/>
          <w:szCs w:val="18"/>
        </w:rPr>
        <w:t xml:space="preserve">Number of credit hours per student: </w:t>
      </w:r>
      <w:r w:rsidR="006E1F1D" w:rsidRPr="00AE5F56">
        <w:rPr>
          <w:rFonts w:ascii="Times New Roman" w:hAnsi="Times New Roman" w:cs="Times New Roman"/>
          <w:w w:val="105"/>
          <w:sz w:val="18"/>
          <w:szCs w:val="18"/>
        </w:rPr>
        <w:t>_____</w:t>
      </w:r>
      <w:r w:rsidR="00563F21" w:rsidRPr="00AE5F56">
        <w:rPr>
          <w:rFonts w:ascii="Times New Roman" w:hAnsi="Times New Roman" w:cs="Times New Roman"/>
          <w:w w:val="105"/>
          <w:sz w:val="18"/>
          <w:szCs w:val="18"/>
        </w:rPr>
        <w:t>(</w:t>
      </w:r>
      <w:r w:rsidRPr="00AE5F56">
        <w:rPr>
          <w:rFonts w:ascii="Times New Roman" w:hAnsi="Times New Roman" w:cs="Times New Roman"/>
          <w:w w:val="105"/>
          <w:sz w:val="18"/>
          <w:szCs w:val="18"/>
        </w:rPr>
        <w:t xml:space="preserve">Note: Course </w:t>
      </w:r>
      <w:r w:rsidRPr="00906549">
        <w:rPr>
          <w:rFonts w:ascii="Times New Roman" w:hAnsi="Times New Roman" w:cs="Times New Roman"/>
          <w:w w:val="105"/>
          <w:sz w:val="18"/>
          <w:szCs w:val="18"/>
        </w:rPr>
        <w:t>Approval</w:t>
      </w:r>
      <w:r w:rsidRPr="00AE5F56">
        <w:rPr>
          <w:rFonts w:ascii="Times New Roman" w:hAnsi="Times New Roman" w:cs="Times New Roman"/>
          <w:w w:val="105"/>
          <w:sz w:val="18"/>
          <w:szCs w:val="18"/>
        </w:rPr>
        <w:t xml:space="preserve"> </w:t>
      </w:r>
      <w:r w:rsidRPr="00906549">
        <w:rPr>
          <w:rFonts w:ascii="Times New Roman" w:hAnsi="Times New Roman" w:cs="Times New Roman"/>
          <w:w w:val="105"/>
          <w:sz w:val="18"/>
          <w:szCs w:val="18"/>
        </w:rPr>
        <w:t>Sheet</w:t>
      </w:r>
      <w:r w:rsidRPr="00AE5F56">
        <w:rPr>
          <w:rFonts w:ascii="Times New Roman" w:hAnsi="Times New Roman" w:cs="Times New Roman"/>
          <w:w w:val="105"/>
          <w:sz w:val="18"/>
          <w:szCs w:val="18"/>
        </w:rPr>
        <w:t xml:space="preserve"> </w:t>
      </w:r>
      <w:r w:rsidRPr="00906549">
        <w:rPr>
          <w:rFonts w:ascii="Times New Roman" w:hAnsi="Times New Roman" w:cs="Times New Roman"/>
          <w:w w:val="105"/>
          <w:sz w:val="18"/>
          <w:szCs w:val="18"/>
        </w:rPr>
        <w:t>is</w:t>
      </w:r>
      <w:r w:rsidRPr="00AE5F56">
        <w:rPr>
          <w:rFonts w:ascii="Times New Roman" w:hAnsi="Times New Roman" w:cs="Times New Roman"/>
          <w:w w:val="105"/>
          <w:sz w:val="18"/>
          <w:szCs w:val="18"/>
        </w:rPr>
        <w:t xml:space="preserve"> </w:t>
      </w:r>
      <w:r w:rsidRPr="00906549">
        <w:rPr>
          <w:rFonts w:ascii="Times New Roman" w:hAnsi="Times New Roman" w:cs="Times New Roman"/>
          <w:w w:val="105"/>
          <w:sz w:val="18"/>
          <w:szCs w:val="18"/>
        </w:rPr>
        <w:t>required</w:t>
      </w:r>
      <w:r w:rsidRPr="00AE5F56">
        <w:rPr>
          <w:rFonts w:ascii="Times New Roman" w:hAnsi="Times New Roman" w:cs="Times New Roman"/>
          <w:w w:val="105"/>
          <w:sz w:val="18"/>
          <w:szCs w:val="18"/>
        </w:rPr>
        <w:t xml:space="preserve"> </w:t>
      </w:r>
      <w:r w:rsidRPr="00906549">
        <w:rPr>
          <w:rFonts w:ascii="Times New Roman" w:hAnsi="Times New Roman" w:cs="Times New Roman"/>
          <w:w w:val="105"/>
          <w:sz w:val="18"/>
          <w:szCs w:val="18"/>
        </w:rPr>
        <w:t>for</w:t>
      </w:r>
      <w:r w:rsidRPr="00AE5F56">
        <w:rPr>
          <w:rFonts w:ascii="Times New Roman" w:hAnsi="Times New Roman" w:cs="Times New Roman"/>
          <w:w w:val="105"/>
          <w:sz w:val="18"/>
          <w:szCs w:val="18"/>
        </w:rPr>
        <w:t xml:space="preserve"> </w:t>
      </w:r>
      <w:r w:rsidRPr="00906549">
        <w:rPr>
          <w:rFonts w:ascii="Times New Roman" w:hAnsi="Times New Roman" w:cs="Times New Roman"/>
          <w:w w:val="105"/>
          <w:sz w:val="18"/>
          <w:szCs w:val="18"/>
        </w:rPr>
        <w:t>each</w:t>
      </w:r>
      <w:r w:rsidRPr="00AE5F56">
        <w:rPr>
          <w:rFonts w:ascii="Times New Roman" w:hAnsi="Times New Roman" w:cs="Times New Roman"/>
          <w:w w:val="105"/>
          <w:sz w:val="18"/>
          <w:szCs w:val="18"/>
        </w:rPr>
        <w:t xml:space="preserve"> </w:t>
      </w:r>
      <w:r w:rsidR="00A51A96">
        <w:rPr>
          <w:rFonts w:ascii="Times New Roman" w:hAnsi="Times New Roman" w:cs="Times New Roman" w:hint="eastAsia"/>
          <w:w w:val="105"/>
          <w:sz w:val="18"/>
          <w:szCs w:val="18"/>
          <w:lang w:eastAsia="zh-CN"/>
        </w:rPr>
        <w:t xml:space="preserve">new </w:t>
      </w:r>
      <w:r w:rsidRPr="00906549">
        <w:rPr>
          <w:rFonts w:ascii="Times New Roman" w:hAnsi="Times New Roman" w:cs="Times New Roman"/>
          <w:w w:val="105"/>
          <w:sz w:val="18"/>
          <w:szCs w:val="18"/>
        </w:rPr>
        <w:t>course</w:t>
      </w:r>
      <w:r w:rsidRPr="00AE5F56">
        <w:rPr>
          <w:rFonts w:ascii="Times New Roman" w:hAnsi="Times New Roman" w:cs="Times New Roman"/>
          <w:w w:val="105"/>
          <w:sz w:val="18"/>
          <w:szCs w:val="18"/>
        </w:rPr>
        <w:t xml:space="preserve"> </w:t>
      </w:r>
      <w:r w:rsidRPr="00906549">
        <w:rPr>
          <w:rFonts w:ascii="Times New Roman" w:hAnsi="Times New Roman" w:cs="Times New Roman"/>
          <w:w w:val="105"/>
          <w:sz w:val="18"/>
          <w:szCs w:val="18"/>
        </w:rPr>
        <w:t>to</w:t>
      </w:r>
      <w:r w:rsidRPr="00AE5F56">
        <w:rPr>
          <w:rFonts w:ascii="Times New Roman" w:hAnsi="Times New Roman" w:cs="Times New Roman"/>
          <w:w w:val="105"/>
          <w:sz w:val="18"/>
          <w:szCs w:val="18"/>
        </w:rPr>
        <w:t xml:space="preserve"> </w:t>
      </w:r>
      <w:r w:rsidRPr="00906549">
        <w:rPr>
          <w:rFonts w:ascii="Times New Roman" w:hAnsi="Times New Roman" w:cs="Times New Roman"/>
          <w:w w:val="105"/>
          <w:sz w:val="18"/>
          <w:szCs w:val="18"/>
        </w:rPr>
        <w:t>be</w:t>
      </w:r>
      <w:r w:rsidRPr="00AE5F56">
        <w:rPr>
          <w:rFonts w:ascii="Times New Roman" w:hAnsi="Times New Roman" w:cs="Times New Roman"/>
          <w:w w:val="105"/>
          <w:sz w:val="18"/>
          <w:szCs w:val="18"/>
        </w:rPr>
        <w:t xml:space="preserve"> </w:t>
      </w:r>
      <w:r w:rsidRPr="00906549">
        <w:rPr>
          <w:rFonts w:ascii="Times New Roman" w:hAnsi="Times New Roman" w:cs="Times New Roman"/>
          <w:w w:val="105"/>
          <w:sz w:val="18"/>
          <w:szCs w:val="18"/>
        </w:rPr>
        <w:t>offered</w:t>
      </w:r>
      <w:r w:rsidR="00563F21" w:rsidRPr="00906549">
        <w:rPr>
          <w:rFonts w:ascii="Times New Roman" w:hAnsi="Times New Roman" w:cs="Times New Roman"/>
          <w:w w:val="105"/>
          <w:sz w:val="18"/>
          <w:szCs w:val="18"/>
        </w:rPr>
        <w:t>)</w:t>
      </w:r>
    </w:p>
    <w:p w14:paraId="5DF2C273" w14:textId="77777777" w:rsidR="008B7C53" w:rsidRPr="00AE5F56" w:rsidRDefault="008B7C53" w:rsidP="008B7C53">
      <w:pPr>
        <w:spacing w:before="8"/>
        <w:rPr>
          <w:rFonts w:ascii="Times New Roman" w:hAnsi="Times New Roman" w:cs="Times New Roman"/>
          <w:w w:val="105"/>
          <w:sz w:val="18"/>
          <w:szCs w:val="18"/>
        </w:rPr>
      </w:pPr>
    </w:p>
    <w:p w14:paraId="451AA485" w14:textId="2759BBEB" w:rsidR="008B7C53" w:rsidRPr="00AE5F56" w:rsidRDefault="008B7C53" w:rsidP="008B7C53">
      <w:pPr>
        <w:tabs>
          <w:tab w:val="left" w:pos="6078"/>
        </w:tabs>
        <w:ind w:left="124"/>
        <w:rPr>
          <w:rFonts w:ascii="Times New Roman" w:hAnsi="Times New Roman" w:cs="Times New Roman"/>
          <w:w w:val="105"/>
          <w:sz w:val="18"/>
          <w:szCs w:val="18"/>
        </w:rPr>
      </w:pPr>
      <w:r w:rsidRPr="00906549">
        <w:rPr>
          <w:rFonts w:ascii="Times New Roman" w:hAnsi="Times New Roman" w:cs="Times New Roman"/>
          <w:w w:val="105"/>
          <w:sz w:val="18"/>
          <w:szCs w:val="18"/>
        </w:rPr>
        <w:t>Target number of students participating each term:</w:t>
      </w:r>
      <w:r w:rsidRPr="00AE5F56">
        <w:rPr>
          <w:rFonts w:ascii="Times New Roman" w:hAnsi="Times New Roman" w:cs="Times New Roman"/>
          <w:w w:val="105"/>
          <w:sz w:val="18"/>
          <w:szCs w:val="18"/>
        </w:rPr>
        <w:t xml:space="preserve"> </w:t>
      </w:r>
      <w:r w:rsidR="00104705">
        <w:rPr>
          <w:rFonts w:ascii="Times New Roman" w:hAnsi="Times New Roman" w:cs="Times New Roman"/>
          <w:w w:val="105"/>
          <w:sz w:val="18"/>
          <w:szCs w:val="18"/>
        </w:rPr>
        <w:t>___</w:t>
      </w:r>
      <w:r w:rsidRPr="00906549">
        <w:rPr>
          <w:rFonts w:ascii="Times New Roman" w:hAnsi="Times New Roman" w:cs="Times New Roman"/>
          <w:w w:val="105"/>
          <w:sz w:val="18"/>
          <w:szCs w:val="18"/>
        </w:rPr>
        <w:t>__ (should</w:t>
      </w:r>
      <w:r w:rsidRPr="00AE5F56">
        <w:rPr>
          <w:rFonts w:ascii="Times New Roman" w:hAnsi="Times New Roman" w:cs="Times New Roman"/>
          <w:w w:val="105"/>
          <w:sz w:val="18"/>
          <w:szCs w:val="18"/>
        </w:rPr>
        <w:t xml:space="preserve"> </w:t>
      </w:r>
      <w:r w:rsidRPr="00906549">
        <w:rPr>
          <w:rFonts w:ascii="Times New Roman" w:hAnsi="Times New Roman" w:cs="Times New Roman"/>
          <w:w w:val="105"/>
          <w:sz w:val="18"/>
          <w:szCs w:val="18"/>
        </w:rPr>
        <w:t>be</w:t>
      </w:r>
      <w:r w:rsidRPr="00AE5F56">
        <w:rPr>
          <w:rFonts w:ascii="Times New Roman" w:hAnsi="Times New Roman" w:cs="Times New Roman"/>
          <w:w w:val="105"/>
          <w:sz w:val="18"/>
          <w:szCs w:val="18"/>
        </w:rPr>
        <w:t xml:space="preserve"> </w:t>
      </w:r>
      <w:r w:rsidRPr="00906549">
        <w:rPr>
          <w:rFonts w:ascii="Times New Roman" w:hAnsi="Times New Roman" w:cs="Times New Roman"/>
          <w:w w:val="105"/>
          <w:sz w:val="18"/>
          <w:szCs w:val="18"/>
        </w:rPr>
        <w:t>amount</w:t>
      </w:r>
      <w:r w:rsidRPr="00AE5F56">
        <w:rPr>
          <w:rFonts w:ascii="Times New Roman" w:hAnsi="Times New Roman" w:cs="Times New Roman"/>
          <w:w w:val="105"/>
          <w:sz w:val="18"/>
          <w:szCs w:val="18"/>
        </w:rPr>
        <w:t xml:space="preserve"> </w:t>
      </w:r>
      <w:r w:rsidRPr="00906549">
        <w:rPr>
          <w:rFonts w:ascii="Times New Roman" w:hAnsi="Times New Roman" w:cs="Times New Roman"/>
          <w:w w:val="105"/>
          <w:sz w:val="18"/>
          <w:szCs w:val="18"/>
        </w:rPr>
        <w:t>on</w:t>
      </w:r>
      <w:r w:rsidRPr="00AE5F56">
        <w:rPr>
          <w:rFonts w:ascii="Times New Roman" w:hAnsi="Times New Roman" w:cs="Times New Roman"/>
          <w:w w:val="105"/>
          <w:sz w:val="18"/>
          <w:szCs w:val="18"/>
        </w:rPr>
        <w:t xml:space="preserve"> </w:t>
      </w:r>
      <w:r w:rsidRPr="00906549">
        <w:rPr>
          <w:rFonts w:ascii="Times New Roman" w:hAnsi="Times New Roman" w:cs="Times New Roman"/>
          <w:w w:val="105"/>
          <w:sz w:val="18"/>
          <w:szCs w:val="18"/>
        </w:rPr>
        <w:t>which</w:t>
      </w:r>
      <w:r w:rsidRPr="00AE5F56">
        <w:rPr>
          <w:rFonts w:ascii="Times New Roman" w:hAnsi="Times New Roman" w:cs="Times New Roman"/>
          <w:w w:val="105"/>
          <w:sz w:val="18"/>
          <w:szCs w:val="18"/>
        </w:rPr>
        <w:t xml:space="preserve"> </w:t>
      </w:r>
      <w:r w:rsidRPr="00906549">
        <w:rPr>
          <w:rFonts w:ascii="Times New Roman" w:hAnsi="Times New Roman" w:cs="Times New Roman"/>
          <w:w w:val="105"/>
          <w:sz w:val="18"/>
          <w:szCs w:val="18"/>
        </w:rPr>
        <w:t>budget</w:t>
      </w:r>
      <w:r w:rsidRPr="00AE5F56">
        <w:rPr>
          <w:rFonts w:ascii="Times New Roman" w:hAnsi="Times New Roman" w:cs="Times New Roman"/>
          <w:w w:val="105"/>
          <w:sz w:val="18"/>
          <w:szCs w:val="18"/>
        </w:rPr>
        <w:t xml:space="preserve"> </w:t>
      </w:r>
      <w:r w:rsidRPr="00906549">
        <w:rPr>
          <w:rFonts w:ascii="Times New Roman" w:hAnsi="Times New Roman" w:cs="Times New Roman"/>
          <w:w w:val="105"/>
          <w:sz w:val="18"/>
          <w:szCs w:val="18"/>
        </w:rPr>
        <w:t>is</w:t>
      </w:r>
      <w:r w:rsidRPr="00AE5F56">
        <w:rPr>
          <w:rFonts w:ascii="Times New Roman" w:hAnsi="Times New Roman" w:cs="Times New Roman"/>
          <w:w w:val="105"/>
          <w:sz w:val="18"/>
          <w:szCs w:val="18"/>
        </w:rPr>
        <w:t xml:space="preserve"> </w:t>
      </w:r>
      <w:r w:rsidRPr="00906549">
        <w:rPr>
          <w:rFonts w:ascii="Times New Roman" w:hAnsi="Times New Roman" w:cs="Times New Roman"/>
          <w:w w:val="105"/>
          <w:sz w:val="18"/>
          <w:szCs w:val="18"/>
        </w:rPr>
        <w:t>based.)</w:t>
      </w:r>
    </w:p>
    <w:p w14:paraId="2A266DFD" w14:textId="77777777" w:rsidR="008B7C53" w:rsidRPr="00AE5F56" w:rsidRDefault="008B7C53" w:rsidP="008B7C53">
      <w:pPr>
        <w:spacing w:before="7"/>
        <w:rPr>
          <w:rFonts w:ascii="Times New Roman" w:hAnsi="Times New Roman" w:cs="Times New Roman"/>
          <w:w w:val="105"/>
          <w:sz w:val="18"/>
          <w:szCs w:val="18"/>
        </w:rPr>
      </w:pPr>
    </w:p>
    <w:p w14:paraId="1F565D6D" w14:textId="668A3431" w:rsidR="008B7C53" w:rsidRPr="00AE5F56" w:rsidRDefault="00FC0D19" w:rsidP="008A63C9">
      <w:pPr>
        <w:rPr>
          <w:rFonts w:ascii="Times New Roman" w:hAnsi="Times New Roman" w:cs="Times New Roman"/>
          <w:w w:val="105"/>
          <w:sz w:val="18"/>
          <w:szCs w:val="18"/>
          <w:lang w:eastAsia="zh-CN"/>
        </w:rPr>
      </w:pPr>
      <w:r>
        <w:rPr>
          <w:rFonts w:ascii="Times New Roman" w:hAnsi="Times New Roman" w:cs="Times New Roman"/>
          <w:w w:val="105"/>
          <w:sz w:val="18"/>
          <w:szCs w:val="18"/>
        </w:rPr>
        <w:t xml:space="preserve">  </w:t>
      </w:r>
      <w:r w:rsidR="008B7C53" w:rsidRPr="00EE67BD">
        <w:rPr>
          <w:rFonts w:ascii="Times New Roman" w:hAnsi="Times New Roman" w:cs="Times New Roman"/>
          <w:w w:val="105"/>
          <w:sz w:val="18"/>
          <w:szCs w:val="18"/>
        </w:rPr>
        <w:t>Major(s)</w:t>
      </w:r>
      <w:r w:rsidR="008B7C53" w:rsidRPr="00AE5F56">
        <w:rPr>
          <w:rFonts w:ascii="Times New Roman" w:hAnsi="Times New Roman" w:cs="Times New Roman"/>
          <w:w w:val="105"/>
          <w:sz w:val="18"/>
          <w:szCs w:val="18"/>
        </w:rPr>
        <w:t xml:space="preserve"> </w:t>
      </w:r>
      <w:r w:rsidR="008B7C53" w:rsidRPr="00EE67BD">
        <w:rPr>
          <w:rFonts w:ascii="Times New Roman" w:hAnsi="Times New Roman" w:cs="Times New Roman"/>
          <w:w w:val="105"/>
          <w:sz w:val="18"/>
          <w:szCs w:val="18"/>
        </w:rPr>
        <w:t>from</w:t>
      </w:r>
      <w:r w:rsidR="008B7C53" w:rsidRPr="00AE5F56">
        <w:rPr>
          <w:rFonts w:ascii="Times New Roman" w:hAnsi="Times New Roman" w:cs="Times New Roman"/>
          <w:w w:val="105"/>
          <w:sz w:val="18"/>
          <w:szCs w:val="18"/>
        </w:rPr>
        <w:t xml:space="preserve"> </w:t>
      </w:r>
      <w:r w:rsidR="008B7C53" w:rsidRPr="00EE67BD">
        <w:rPr>
          <w:rFonts w:ascii="Times New Roman" w:hAnsi="Times New Roman" w:cs="Times New Roman"/>
          <w:w w:val="105"/>
          <w:sz w:val="18"/>
          <w:szCs w:val="18"/>
        </w:rPr>
        <w:t>which</w:t>
      </w:r>
      <w:r w:rsidR="008B7C53" w:rsidRPr="00AE5F56">
        <w:rPr>
          <w:rFonts w:ascii="Times New Roman" w:hAnsi="Times New Roman" w:cs="Times New Roman"/>
          <w:w w:val="105"/>
          <w:sz w:val="18"/>
          <w:szCs w:val="18"/>
        </w:rPr>
        <w:t xml:space="preserve"> </w:t>
      </w:r>
      <w:r w:rsidR="008B7C53" w:rsidRPr="00EE67BD">
        <w:rPr>
          <w:rFonts w:ascii="Times New Roman" w:hAnsi="Times New Roman" w:cs="Times New Roman"/>
          <w:w w:val="105"/>
          <w:sz w:val="18"/>
          <w:szCs w:val="18"/>
        </w:rPr>
        <w:t>students</w:t>
      </w:r>
      <w:r w:rsidR="008B7C53" w:rsidRPr="00AE5F56">
        <w:rPr>
          <w:rFonts w:ascii="Times New Roman" w:hAnsi="Times New Roman" w:cs="Times New Roman"/>
          <w:w w:val="105"/>
          <w:sz w:val="18"/>
          <w:szCs w:val="18"/>
        </w:rPr>
        <w:t xml:space="preserve"> </w:t>
      </w:r>
      <w:r w:rsidR="008B7C53" w:rsidRPr="00EE67BD">
        <w:rPr>
          <w:rFonts w:ascii="Times New Roman" w:hAnsi="Times New Roman" w:cs="Times New Roman"/>
          <w:w w:val="105"/>
          <w:sz w:val="18"/>
          <w:szCs w:val="18"/>
        </w:rPr>
        <w:t>are</w:t>
      </w:r>
      <w:r w:rsidR="008B7C53" w:rsidRPr="00AE5F56">
        <w:rPr>
          <w:rFonts w:ascii="Times New Roman" w:hAnsi="Times New Roman" w:cs="Times New Roman"/>
          <w:w w:val="105"/>
          <w:sz w:val="18"/>
          <w:szCs w:val="18"/>
        </w:rPr>
        <w:t xml:space="preserve"> </w:t>
      </w:r>
      <w:r w:rsidR="008B7C53" w:rsidRPr="00EE67BD">
        <w:rPr>
          <w:rFonts w:ascii="Times New Roman" w:hAnsi="Times New Roman" w:cs="Times New Roman"/>
          <w:w w:val="105"/>
          <w:sz w:val="18"/>
          <w:szCs w:val="18"/>
        </w:rPr>
        <w:t>likely</w:t>
      </w:r>
      <w:r w:rsidR="008B7C53" w:rsidRPr="00AE5F56">
        <w:rPr>
          <w:rFonts w:ascii="Times New Roman" w:hAnsi="Times New Roman" w:cs="Times New Roman"/>
          <w:w w:val="105"/>
          <w:sz w:val="18"/>
          <w:szCs w:val="18"/>
        </w:rPr>
        <w:t xml:space="preserve"> </w:t>
      </w:r>
      <w:r w:rsidR="008B7C53" w:rsidRPr="00EE67BD">
        <w:rPr>
          <w:rFonts w:ascii="Times New Roman" w:hAnsi="Times New Roman" w:cs="Times New Roman"/>
          <w:w w:val="105"/>
          <w:sz w:val="18"/>
          <w:szCs w:val="18"/>
        </w:rPr>
        <w:t>to</w:t>
      </w:r>
      <w:r w:rsidR="008B7C53" w:rsidRPr="00AE5F56">
        <w:rPr>
          <w:rFonts w:ascii="Times New Roman" w:hAnsi="Times New Roman" w:cs="Times New Roman"/>
          <w:w w:val="105"/>
          <w:sz w:val="18"/>
          <w:szCs w:val="18"/>
        </w:rPr>
        <w:t xml:space="preserve"> </w:t>
      </w:r>
      <w:r w:rsidR="008B7C53" w:rsidRPr="00EE67BD">
        <w:rPr>
          <w:rFonts w:ascii="Times New Roman" w:hAnsi="Times New Roman" w:cs="Times New Roman"/>
          <w:w w:val="105"/>
          <w:sz w:val="18"/>
          <w:szCs w:val="18"/>
        </w:rPr>
        <w:t>participate:</w:t>
      </w:r>
      <w:r w:rsidR="00A0441F" w:rsidRPr="00AE5F56">
        <w:rPr>
          <w:rFonts w:ascii="Times New Roman" w:hAnsi="Times New Roman" w:cs="Times New Roman"/>
          <w:w w:val="105"/>
          <w:sz w:val="18"/>
          <w:szCs w:val="18"/>
        </w:rPr>
        <w:t xml:space="preserve"> </w:t>
      </w:r>
      <w:r w:rsidR="00836635">
        <w:rPr>
          <w:rFonts w:ascii="Times New Roman" w:hAnsi="Times New Roman" w:cs="Times New Roman" w:hint="eastAsia"/>
          <w:w w:val="105"/>
          <w:sz w:val="18"/>
          <w:szCs w:val="18"/>
          <w:lang w:eastAsia="zh-CN"/>
        </w:rPr>
        <w:t>___________</w:t>
      </w:r>
    </w:p>
    <w:p w14:paraId="4F4AE242" w14:textId="44DD2025" w:rsidR="008B7C53" w:rsidRPr="006E1F1D" w:rsidRDefault="008B7C53" w:rsidP="008B7C53">
      <w:pPr>
        <w:tabs>
          <w:tab w:val="left" w:pos="10585"/>
        </w:tabs>
        <w:spacing w:before="151"/>
        <w:ind w:left="116"/>
        <w:rPr>
          <w:rFonts w:ascii="Times New Roman" w:hAnsi="Times New Roman" w:cs="Times New Roman"/>
          <w:w w:val="105"/>
          <w:sz w:val="18"/>
          <w:szCs w:val="18"/>
          <w:lang w:eastAsia="zh-CN"/>
        </w:rPr>
      </w:pPr>
      <w:r w:rsidRPr="006E1F1D">
        <w:rPr>
          <w:rFonts w:ascii="Times New Roman" w:hAnsi="Times New Roman" w:cs="Times New Roman"/>
          <w:w w:val="105"/>
          <w:sz w:val="18"/>
          <w:szCs w:val="18"/>
        </w:rPr>
        <w:t>Name of host institution(s) abroad:</w:t>
      </w:r>
      <w:r w:rsidR="18F2E7B0" w:rsidRPr="006E1F1D">
        <w:rPr>
          <w:rFonts w:ascii="Times New Roman" w:hAnsi="Times New Roman" w:cs="Times New Roman"/>
          <w:w w:val="105"/>
          <w:sz w:val="18"/>
          <w:szCs w:val="18"/>
        </w:rPr>
        <w:t xml:space="preserve"> _________________________________</w:t>
      </w:r>
    </w:p>
    <w:p w14:paraId="06D6D8A5" w14:textId="713EB94F" w:rsidR="008B7C53" w:rsidRPr="00AE5F56" w:rsidRDefault="008B7C53" w:rsidP="008B7C53">
      <w:pPr>
        <w:tabs>
          <w:tab w:val="left" w:pos="10585"/>
        </w:tabs>
        <w:spacing w:before="151"/>
        <w:ind w:left="116"/>
        <w:rPr>
          <w:rFonts w:ascii="Times New Roman" w:hAnsi="Times New Roman" w:cs="Times New Roman"/>
          <w:w w:val="105"/>
          <w:sz w:val="18"/>
          <w:szCs w:val="18"/>
        </w:rPr>
      </w:pPr>
      <w:r w:rsidRPr="00AE5F56">
        <w:rPr>
          <w:rFonts w:ascii="Times New Roman" w:hAnsi="Times New Roman" w:cs="Times New Roman"/>
          <w:w w:val="105"/>
          <w:sz w:val="18"/>
          <w:szCs w:val="18"/>
        </w:rPr>
        <w:t xml:space="preserve">Will students be enrolled in the host institution? </w:t>
      </w:r>
      <w:r w:rsidR="00A51A96">
        <w:rPr>
          <w:rFonts w:ascii="Times New Roman" w:hAnsi="Times New Roman" w:cs="Times New Roman"/>
          <w:w w:val="105"/>
          <w:sz w:val="18"/>
          <w:szCs w:val="18"/>
          <w:lang w:eastAsia="zh-CN"/>
        </w:rPr>
        <w:t xml:space="preserve"> Y non-degree certificate program</w:t>
      </w:r>
      <w:r w:rsidRPr="00AE5F56">
        <w:rPr>
          <w:rFonts w:ascii="Times New Roman" w:hAnsi="Times New Roman" w:cs="Times New Roman"/>
          <w:w w:val="105"/>
          <w:sz w:val="18"/>
          <w:szCs w:val="18"/>
        </w:rPr>
        <w:t>_</w:t>
      </w:r>
      <w:r w:rsidR="00563F21" w:rsidRPr="00AE5F56">
        <w:rPr>
          <w:rFonts w:ascii="Times New Roman" w:hAnsi="Times New Roman" w:cs="Times New Roman"/>
          <w:w w:val="105"/>
          <w:sz w:val="18"/>
          <w:szCs w:val="18"/>
        </w:rPr>
        <w:t xml:space="preserve"> </w:t>
      </w:r>
      <w:r w:rsidRPr="00AE5F56">
        <w:rPr>
          <w:rFonts w:ascii="Times New Roman" w:hAnsi="Times New Roman" w:cs="Times New Roman"/>
          <w:w w:val="105"/>
          <w:sz w:val="18"/>
          <w:szCs w:val="18"/>
        </w:rPr>
        <w:t>If so, please verify that the institution is accredited, degree granting institution of higher education, and that the students will receive an official certificate or transcript from the host institution upon completion.________________________________________</w:t>
      </w:r>
    </w:p>
    <w:p w14:paraId="7B41DD2C" w14:textId="77777777" w:rsidR="00563F21" w:rsidRPr="00906549" w:rsidRDefault="00563F21" w:rsidP="008B7C53">
      <w:pPr>
        <w:tabs>
          <w:tab w:val="left" w:pos="10585"/>
        </w:tabs>
        <w:spacing w:before="151"/>
        <w:ind w:left="116"/>
        <w:rPr>
          <w:rFonts w:ascii="Times New Roman" w:hAnsi="Times New Roman" w:cs="Times New Roman"/>
          <w:w w:val="110"/>
          <w:sz w:val="18"/>
          <w:szCs w:val="18"/>
          <w:u w:color="000000"/>
        </w:rPr>
      </w:pPr>
    </w:p>
    <w:p w14:paraId="28CED9C5" w14:textId="77777777" w:rsidR="008B7C53" w:rsidRPr="00906549" w:rsidRDefault="008B7C53" w:rsidP="008B7C53">
      <w:pPr>
        <w:ind w:right="216" w:firstLine="116"/>
        <w:rPr>
          <w:rFonts w:ascii="Times New Roman" w:eastAsia="Times New Roman" w:hAnsi="Times New Roman" w:cs="Times New Roman"/>
          <w:b/>
          <w:sz w:val="18"/>
          <w:szCs w:val="18"/>
        </w:rPr>
      </w:pPr>
      <w:r w:rsidRPr="00906549">
        <w:rPr>
          <w:rFonts w:ascii="Times New Roman" w:hAnsi="Times New Roman" w:cs="Times New Roman"/>
          <w:b/>
          <w:sz w:val="18"/>
          <w:szCs w:val="18"/>
        </w:rPr>
        <w:t xml:space="preserve">PROGRAM </w:t>
      </w:r>
      <w:r w:rsidRPr="00906549">
        <w:rPr>
          <w:rFonts w:ascii="Times New Roman" w:hAnsi="Times New Roman" w:cs="Times New Roman"/>
          <w:b/>
          <w:spacing w:val="16"/>
          <w:sz w:val="18"/>
          <w:szCs w:val="18"/>
        </w:rPr>
        <w:t>PLAN</w:t>
      </w:r>
    </w:p>
    <w:p w14:paraId="22852CEA" w14:textId="242315B9" w:rsidR="008B7C53" w:rsidRPr="00906549" w:rsidRDefault="008B7C53" w:rsidP="00027B10">
      <w:pPr>
        <w:tabs>
          <w:tab w:val="left" w:pos="7161"/>
        </w:tabs>
        <w:spacing w:before="22"/>
        <w:ind w:left="127" w:right="216"/>
        <w:rPr>
          <w:rFonts w:ascii="Times New Roman" w:eastAsia="Times New Roman" w:hAnsi="Times New Roman" w:cs="Times New Roman"/>
          <w:sz w:val="18"/>
          <w:szCs w:val="18"/>
        </w:rPr>
      </w:pPr>
      <w:r w:rsidRPr="00906549">
        <w:rPr>
          <w:rFonts w:ascii="Times New Roman" w:hAnsi="Times New Roman" w:cs="Times New Roman"/>
          <w:sz w:val="18"/>
          <w:szCs w:val="18"/>
        </w:rPr>
        <w:t>Are</w:t>
      </w:r>
      <w:r w:rsidRPr="00906549">
        <w:rPr>
          <w:rFonts w:ascii="Times New Roman" w:hAnsi="Times New Roman" w:cs="Times New Roman"/>
          <w:spacing w:val="-10"/>
          <w:sz w:val="18"/>
          <w:szCs w:val="18"/>
        </w:rPr>
        <w:t xml:space="preserve"> </w:t>
      </w:r>
      <w:r w:rsidRPr="00906549">
        <w:rPr>
          <w:rFonts w:ascii="Times New Roman" w:hAnsi="Times New Roman" w:cs="Times New Roman"/>
          <w:sz w:val="18"/>
          <w:szCs w:val="18"/>
        </w:rPr>
        <w:t>you</w:t>
      </w:r>
      <w:r w:rsidRPr="00906549">
        <w:rPr>
          <w:rFonts w:ascii="Times New Roman" w:hAnsi="Times New Roman" w:cs="Times New Roman"/>
          <w:spacing w:val="-7"/>
          <w:sz w:val="18"/>
          <w:szCs w:val="18"/>
        </w:rPr>
        <w:t xml:space="preserve"> </w:t>
      </w:r>
      <w:r w:rsidRPr="00906549">
        <w:rPr>
          <w:rFonts w:ascii="Times New Roman" w:hAnsi="Times New Roman" w:cs="Times New Roman"/>
          <w:sz w:val="18"/>
          <w:szCs w:val="18"/>
        </w:rPr>
        <w:t>working</w:t>
      </w:r>
      <w:r w:rsidRPr="00906549">
        <w:rPr>
          <w:rFonts w:ascii="Times New Roman" w:hAnsi="Times New Roman" w:cs="Times New Roman"/>
          <w:spacing w:val="-4"/>
          <w:sz w:val="18"/>
          <w:szCs w:val="18"/>
        </w:rPr>
        <w:t xml:space="preserve"> </w:t>
      </w:r>
      <w:r w:rsidRPr="00906549">
        <w:rPr>
          <w:rFonts w:ascii="Times New Roman" w:hAnsi="Times New Roman" w:cs="Times New Roman"/>
          <w:sz w:val="18"/>
          <w:szCs w:val="18"/>
        </w:rPr>
        <w:t>with</w:t>
      </w:r>
      <w:r w:rsidRPr="00906549">
        <w:rPr>
          <w:rFonts w:ascii="Times New Roman" w:hAnsi="Times New Roman" w:cs="Times New Roman"/>
          <w:spacing w:val="-6"/>
          <w:sz w:val="18"/>
          <w:szCs w:val="18"/>
        </w:rPr>
        <w:t xml:space="preserve"> </w:t>
      </w:r>
      <w:r w:rsidRPr="00906549">
        <w:rPr>
          <w:rFonts w:ascii="Times New Roman" w:hAnsi="Times New Roman" w:cs="Times New Roman"/>
          <w:sz w:val="18"/>
          <w:szCs w:val="18"/>
        </w:rPr>
        <w:t>a</w:t>
      </w:r>
      <w:r w:rsidRPr="00906549">
        <w:rPr>
          <w:rFonts w:ascii="Times New Roman" w:hAnsi="Times New Roman" w:cs="Times New Roman"/>
          <w:spacing w:val="-24"/>
          <w:sz w:val="18"/>
          <w:szCs w:val="18"/>
        </w:rPr>
        <w:t xml:space="preserve"> </w:t>
      </w:r>
      <w:r w:rsidRPr="00906549">
        <w:rPr>
          <w:rFonts w:ascii="Times New Roman" w:hAnsi="Times New Roman" w:cs="Times New Roman"/>
          <w:sz w:val="18"/>
          <w:szCs w:val="18"/>
        </w:rPr>
        <w:t>program</w:t>
      </w:r>
      <w:r w:rsidRPr="00906549">
        <w:rPr>
          <w:rFonts w:ascii="Times New Roman" w:hAnsi="Times New Roman" w:cs="Times New Roman"/>
          <w:spacing w:val="-5"/>
          <w:sz w:val="18"/>
          <w:szCs w:val="18"/>
        </w:rPr>
        <w:t xml:space="preserve"> </w:t>
      </w:r>
      <w:r w:rsidRPr="00906549">
        <w:rPr>
          <w:rFonts w:ascii="Times New Roman" w:hAnsi="Times New Roman" w:cs="Times New Roman"/>
          <w:sz w:val="18"/>
          <w:szCs w:val="18"/>
        </w:rPr>
        <w:t>provider</w:t>
      </w:r>
      <w:r w:rsidRPr="00906549">
        <w:rPr>
          <w:rFonts w:ascii="Times New Roman" w:hAnsi="Times New Roman" w:cs="Times New Roman"/>
          <w:spacing w:val="-5"/>
          <w:sz w:val="18"/>
          <w:szCs w:val="18"/>
        </w:rPr>
        <w:t xml:space="preserve"> </w:t>
      </w:r>
      <w:r w:rsidR="00563F21" w:rsidRPr="00906549">
        <w:rPr>
          <w:rFonts w:ascii="Times New Roman" w:hAnsi="Times New Roman" w:cs="Times New Roman"/>
          <w:spacing w:val="-5"/>
          <w:sz w:val="18"/>
          <w:szCs w:val="18"/>
        </w:rPr>
        <w:t xml:space="preserve">or </w:t>
      </w:r>
      <w:r w:rsidRPr="00906549">
        <w:rPr>
          <w:rFonts w:ascii="Times New Roman" w:hAnsi="Times New Roman" w:cs="Times New Roman"/>
          <w:sz w:val="18"/>
          <w:szCs w:val="18"/>
        </w:rPr>
        <w:t>a</w:t>
      </w:r>
      <w:r w:rsidRPr="00906549">
        <w:rPr>
          <w:rFonts w:ascii="Times New Roman" w:hAnsi="Times New Roman" w:cs="Times New Roman"/>
          <w:spacing w:val="-18"/>
          <w:sz w:val="18"/>
          <w:szCs w:val="18"/>
        </w:rPr>
        <w:t xml:space="preserve"> </w:t>
      </w:r>
      <w:r w:rsidRPr="00906549">
        <w:rPr>
          <w:rFonts w:ascii="Times New Roman" w:hAnsi="Times New Roman" w:cs="Times New Roman"/>
          <w:sz w:val="18"/>
          <w:szCs w:val="18"/>
        </w:rPr>
        <w:t>travel</w:t>
      </w:r>
      <w:r w:rsidRPr="00906549">
        <w:rPr>
          <w:rFonts w:ascii="Times New Roman" w:hAnsi="Times New Roman" w:cs="Times New Roman"/>
          <w:spacing w:val="-8"/>
          <w:sz w:val="18"/>
          <w:szCs w:val="18"/>
        </w:rPr>
        <w:t xml:space="preserve"> </w:t>
      </w:r>
      <w:r w:rsidRPr="00906549">
        <w:rPr>
          <w:rFonts w:ascii="Times New Roman" w:hAnsi="Times New Roman" w:cs="Times New Roman"/>
          <w:sz w:val="18"/>
          <w:szCs w:val="18"/>
        </w:rPr>
        <w:t>arranger/agent?</w:t>
      </w:r>
      <w:r w:rsidR="00027B10">
        <w:rPr>
          <w:rFonts w:ascii="Times New Roman" w:hAnsi="Times New Roman" w:cs="Times New Roman"/>
          <w:spacing w:val="24"/>
          <w:sz w:val="18"/>
          <w:szCs w:val="18"/>
        </w:rPr>
        <w:t xml:space="preserve">  </w:t>
      </w:r>
      <w:r w:rsidR="00027B10">
        <w:rPr>
          <w:rFonts w:ascii="Times New Roman" w:hAnsi="Times New Roman" w:cs="Times New Roman"/>
          <w:sz w:val="18"/>
          <w:szCs w:val="18"/>
        </w:rPr>
        <w:t>_______</w:t>
      </w:r>
      <w:r w:rsidR="00027B10">
        <w:rPr>
          <w:rFonts w:ascii="Times New Roman" w:hAnsi="Times New Roman" w:cs="Times New Roman"/>
          <w:spacing w:val="24"/>
          <w:sz w:val="18"/>
          <w:szCs w:val="18"/>
        </w:rPr>
        <w:t xml:space="preserve"> </w:t>
      </w:r>
      <w:r w:rsidRPr="00906549">
        <w:rPr>
          <w:rFonts w:ascii="Times New Roman" w:hAnsi="Times New Roman" w:cs="Times New Roman"/>
          <w:sz w:val="18"/>
          <w:szCs w:val="18"/>
        </w:rPr>
        <w:t>If yes, please name:</w:t>
      </w:r>
      <w:r w:rsidR="00433F8D">
        <w:rPr>
          <w:rFonts w:ascii="Times New Roman" w:hAnsi="Times New Roman" w:cs="Times New Roman"/>
          <w:sz w:val="18"/>
          <w:szCs w:val="18"/>
        </w:rPr>
        <w:t>_______</w:t>
      </w:r>
    </w:p>
    <w:p w14:paraId="6A18D862" w14:textId="77777777" w:rsidR="008B7C53" w:rsidRPr="00906549" w:rsidRDefault="008B7C53" w:rsidP="008B7C53">
      <w:pPr>
        <w:spacing w:before="8"/>
        <w:rPr>
          <w:rFonts w:ascii="Times New Roman" w:eastAsia="Times New Roman" w:hAnsi="Times New Roman" w:cs="Times New Roman"/>
          <w:sz w:val="18"/>
          <w:szCs w:val="18"/>
        </w:rPr>
      </w:pPr>
    </w:p>
    <w:p w14:paraId="56321D76" w14:textId="77777777" w:rsidR="008B7C53" w:rsidRPr="00906549" w:rsidRDefault="008B7C53" w:rsidP="008B7C53">
      <w:pPr>
        <w:ind w:left="127" w:right="216"/>
        <w:rPr>
          <w:rFonts w:ascii="Times New Roman" w:eastAsia="Times New Roman" w:hAnsi="Times New Roman" w:cs="Times New Roman"/>
          <w:b/>
          <w:sz w:val="18"/>
          <w:szCs w:val="18"/>
        </w:rPr>
      </w:pPr>
      <w:r w:rsidRPr="00906549">
        <w:rPr>
          <w:rFonts w:ascii="Times New Roman" w:hAnsi="Times New Roman" w:cs="Times New Roman"/>
          <w:b/>
          <w:sz w:val="18"/>
          <w:szCs w:val="18"/>
        </w:rPr>
        <w:t>HOUSING:</w:t>
      </w:r>
    </w:p>
    <w:p w14:paraId="2EB77E2E" w14:textId="516FECDE" w:rsidR="008B7C53" w:rsidRPr="00906549" w:rsidRDefault="008B7C53" w:rsidP="51427B06">
      <w:pPr>
        <w:ind w:left="127" w:right="216"/>
        <w:rPr>
          <w:rFonts w:ascii="Times New Roman" w:hAnsi="Times New Roman" w:cs="Times New Roman"/>
          <w:sz w:val="18"/>
          <w:szCs w:val="18"/>
          <w:lang w:eastAsia="zh-CN"/>
        </w:rPr>
      </w:pPr>
      <w:r w:rsidRPr="00906549">
        <w:rPr>
          <w:rFonts w:ascii="Times New Roman" w:hAnsi="Times New Roman" w:cs="Times New Roman"/>
          <w:sz w:val="18"/>
          <w:szCs w:val="18"/>
        </w:rPr>
        <w:t>Type of</w:t>
      </w:r>
      <w:r w:rsidRPr="00906549">
        <w:rPr>
          <w:rFonts w:ascii="Times New Roman" w:hAnsi="Times New Roman" w:cs="Times New Roman"/>
          <w:spacing w:val="-23"/>
          <w:sz w:val="18"/>
          <w:szCs w:val="18"/>
        </w:rPr>
        <w:t xml:space="preserve"> </w:t>
      </w:r>
      <w:r w:rsidRPr="00906549">
        <w:rPr>
          <w:rFonts w:ascii="Times New Roman" w:hAnsi="Times New Roman" w:cs="Times New Roman"/>
          <w:sz w:val="18"/>
          <w:szCs w:val="18"/>
        </w:rPr>
        <w:t>housing</w:t>
      </w:r>
      <w:r w:rsidR="74A936D0" w:rsidRPr="00906549">
        <w:rPr>
          <w:rFonts w:ascii="Times New Roman" w:hAnsi="Times New Roman" w:cs="Times New Roman"/>
          <w:sz w:val="18"/>
          <w:szCs w:val="18"/>
        </w:rPr>
        <w:t xml:space="preserve"> (check all that apply)</w:t>
      </w:r>
      <w:r w:rsidRPr="00906549">
        <w:rPr>
          <w:rFonts w:ascii="Times New Roman" w:hAnsi="Times New Roman" w:cs="Times New Roman"/>
          <w:sz w:val="18"/>
          <w:szCs w:val="18"/>
        </w:rPr>
        <w:t>:</w:t>
      </w:r>
      <w:r w:rsidR="00AE5F56">
        <w:rPr>
          <w:rFonts w:ascii="Times New Roman" w:hAnsi="Times New Roman" w:cs="Times New Roman"/>
          <w:sz w:val="18"/>
          <w:szCs w:val="18"/>
        </w:rPr>
        <w:t xml:space="preserve"> </w:t>
      </w:r>
      <w:r>
        <w:tab/>
      </w:r>
      <w:r w:rsidR="344FC81F">
        <w:rPr>
          <w:rFonts w:ascii="Times New Roman" w:hAnsi="Times New Roman" w:cs="Times New Roman"/>
          <w:sz w:val="18"/>
          <w:szCs w:val="18"/>
        </w:rPr>
        <w:t>____</w:t>
      </w:r>
      <w:r w:rsidR="0C68BEF2">
        <w:rPr>
          <w:rFonts w:ascii="Times New Roman" w:hAnsi="Times New Roman" w:cs="Times New Roman"/>
          <w:sz w:val="18"/>
          <w:szCs w:val="18"/>
        </w:rPr>
        <w:t xml:space="preserve"> </w:t>
      </w:r>
      <w:r w:rsidR="006E683A">
        <w:rPr>
          <w:rFonts w:ascii="Times New Roman" w:hAnsi="Times New Roman" w:cs="Times New Roman"/>
          <w:sz w:val="18"/>
          <w:szCs w:val="18"/>
        </w:rPr>
        <w:t>H</w:t>
      </w:r>
      <w:r w:rsidRPr="00906549">
        <w:rPr>
          <w:rFonts w:ascii="Times New Roman" w:hAnsi="Times New Roman" w:cs="Times New Roman"/>
          <w:sz w:val="18"/>
          <w:szCs w:val="18"/>
        </w:rPr>
        <w:t>ost</w:t>
      </w:r>
      <w:r w:rsidRPr="00906549">
        <w:rPr>
          <w:rFonts w:ascii="Times New Roman" w:hAnsi="Times New Roman" w:cs="Times New Roman"/>
          <w:spacing w:val="-22"/>
          <w:sz w:val="18"/>
          <w:szCs w:val="18"/>
        </w:rPr>
        <w:t xml:space="preserve"> </w:t>
      </w:r>
      <w:r w:rsidRPr="00906549">
        <w:rPr>
          <w:rFonts w:ascii="Times New Roman" w:hAnsi="Times New Roman" w:cs="Times New Roman"/>
          <w:sz w:val="18"/>
          <w:szCs w:val="18"/>
        </w:rPr>
        <w:t>University</w:t>
      </w:r>
      <w:r w:rsidRPr="00906549">
        <w:rPr>
          <w:rFonts w:ascii="Times New Roman" w:hAnsi="Times New Roman" w:cs="Times New Roman"/>
          <w:spacing w:val="-10"/>
          <w:sz w:val="18"/>
          <w:szCs w:val="18"/>
        </w:rPr>
        <w:t xml:space="preserve"> </w:t>
      </w:r>
      <w:r w:rsidRPr="00906549">
        <w:rPr>
          <w:rFonts w:ascii="Times New Roman" w:hAnsi="Times New Roman" w:cs="Times New Roman"/>
          <w:sz w:val="18"/>
          <w:szCs w:val="18"/>
        </w:rPr>
        <w:t>Dormitories</w:t>
      </w:r>
      <w:r>
        <w:tab/>
      </w:r>
      <w:r w:rsidR="00906549" w:rsidRPr="001031D9">
        <w:rPr>
          <w:rFonts w:ascii="Times New Roman" w:hAnsi="Times New Roman" w:cs="Times New Roman"/>
          <w:sz w:val="18"/>
          <w:szCs w:val="18"/>
        </w:rPr>
        <w:t>_</w:t>
      </w:r>
      <w:r w:rsidR="00ED57EF">
        <w:rPr>
          <w:rFonts w:ascii="Times New Roman" w:hAnsi="Times New Roman" w:cs="Times New Roman"/>
          <w:sz w:val="18"/>
          <w:szCs w:val="18"/>
        </w:rPr>
        <w:t>__</w:t>
      </w:r>
      <w:r w:rsidR="00906549" w:rsidRPr="001031D9">
        <w:rPr>
          <w:rFonts w:ascii="Times New Roman" w:hAnsi="Times New Roman" w:cs="Times New Roman"/>
          <w:sz w:val="18"/>
          <w:szCs w:val="18"/>
        </w:rPr>
        <w:t>H</w:t>
      </w:r>
      <w:r w:rsidRPr="001031D9">
        <w:rPr>
          <w:rFonts w:ascii="Times New Roman" w:hAnsi="Times New Roman" w:cs="Times New Roman"/>
          <w:sz w:val="18"/>
          <w:szCs w:val="18"/>
        </w:rPr>
        <w:t>ome</w:t>
      </w:r>
      <w:r w:rsidRPr="001031D9">
        <w:rPr>
          <w:rFonts w:ascii="Times New Roman" w:hAnsi="Times New Roman" w:cs="Times New Roman"/>
          <w:spacing w:val="-21"/>
          <w:sz w:val="18"/>
          <w:szCs w:val="18"/>
        </w:rPr>
        <w:t xml:space="preserve"> </w:t>
      </w:r>
      <w:r w:rsidR="003064A6" w:rsidRPr="001031D9">
        <w:rPr>
          <w:rFonts w:ascii="Times New Roman" w:hAnsi="Times New Roman" w:cs="Times New Roman"/>
          <w:sz w:val="18"/>
          <w:szCs w:val="18"/>
        </w:rPr>
        <w:t>Stays</w:t>
      </w:r>
      <w:r w:rsidR="003064A6">
        <w:rPr>
          <w:rFonts w:ascii="Times New Roman" w:hAnsi="Times New Roman" w:cs="Times New Roman"/>
          <w:sz w:val="18"/>
          <w:szCs w:val="18"/>
        </w:rPr>
        <w:t xml:space="preserve">  </w:t>
      </w:r>
      <w:r>
        <w:tab/>
      </w:r>
      <w:r w:rsidR="5E7A241D">
        <w:rPr>
          <w:rFonts w:ascii="Times New Roman" w:hAnsi="Times New Roman" w:cs="Times New Roman"/>
          <w:sz w:val="18"/>
          <w:szCs w:val="18"/>
        </w:rPr>
        <w:t>_</w:t>
      </w:r>
      <w:r w:rsidR="003064A6">
        <w:rPr>
          <w:rFonts w:ascii="Times New Roman" w:hAnsi="Times New Roman" w:cs="Times New Roman"/>
          <w:sz w:val="18"/>
          <w:szCs w:val="18"/>
        </w:rPr>
        <w:t>_</w:t>
      </w:r>
      <w:r w:rsidR="00C15D56" w:rsidRPr="00906549">
        <w:rPr>
          <w:rFonts w:ascii="Times New Roman" w:hAnsi="Times New Roman" w:cs="Times New Roman"/>
          <w:sz w:val="18"/>
          <w:szCs w:val="18"/>
        </w:rPr>
        <w:t>_</w:t>
      </w:r>
      <w:r w:rsidRPr="00906549">
        <w:rPr>
          <w:rFonts w:ascii="Times New Roman" w:hAnsi="Times New Roman" w:cs="Times New Roman"/>
          <w:sz w:val="18"/>
          <w:szCs w:val="18"/>
        </w:rPr>
        <w:t xml:space="preserve">Hotel/Motel </w:t>
      </w:r>
      <w:r w:rsidR="00A51A96">
        <w:rPr>
          <w:rFonts w:ascii="Times New Roman" w:hAnsi="Times New Roman" w:cs="Times New Roman"/>
          <w:sz w:val="18"/>
          <w:szCs w:val="18"/>
          <w:lang w:eastAsia="zh-CN"/>
        </w:rPr>
        <w:t xml:space="preserve"> </w:t>
      </w:r>
      <w:r>
        <w:tab/>
      </w:r>
    </w:p>
    <w:p w14:paraId="5BA12D5A" w14:textId="42938982" w:rsidR="008B7C53" w:rsidRPr="00906549" w:rsidRDefault="008B7C53" w:rsidP="51427B06">
      <w:pPr>
        <w:ind w:left="2880" w:right="216" w:firstLine="720"/>
        <w:rPr>
          <w:rFonts w:ascii="Times New Roman" w:eastAsia="Times New Roman" w:hAnsi="Times New Roman" w:cs="Times New Roman"/>
          <w:sz w:val="18"/>
          <w:szCs w:val="18"/>
        </w:rPr>
      </w:pPr>
      <w:r w:rsidRPr="00906549">
        <w:rPr>
          <w:rFonts w:ascii="Times New Roman" w:hAnsi="Times New Roman" w:cs="Times New Roman"/>
          <w:sz w:val="18"/>
          <w:szCs w:val="18"/>
        </w:rPr>
        <w:t>____</w:t>
      </w:r>
      <w:r w:rsidR="00906549">
        <w:rPr>
          <w:rFonts w:ascii="Times New Roman" w:hAnsi="Times New Roman" w:cs="Times New Roman"/>
          <w:sz w:val="18"/>
          <w:szCs w:val="18"/>
        </w:rPr>
        <w:t xml:space="preserve"> </w:t>
      </w:r>
      <w:r w:rsidRPr="00906549">
        <w:rPr>
          <w:rFonts w:ascii="Times New Roman" w:hAnsi="Times New Roman" w:cs="Times New Roman"/>
          <w:sz w:val="18"/>
          <w:szCs w:val="18"/>
        </w:rPr>
        <w:t>Camping</w:t>
      </w:r>
      <w:r w:rsidRPr="00906549">
        <w:rPr>
          <w:rFonts w:ascii="Times New Roman" w:hAnsi="Times New Roman" w:cs="Times New Roman"/>
          <w:w w:val="95"/>
          <w:sz w:val="18"/>
          <w:szCs w:val="18"/>
        </w:rPr>
        <w:t xml:space="preserve"> </w:t>
      </w:r>
      <w:r>
        <w:tab/>
      </w:r>
      <w:r w:rsidRPr="51427B06">
        <w:rPr>
          <w:rFonts w:ascii="Times New Roman" w:hAnsi="Times New Roman" w:cs="Times New Roman"/>
          <w:w w:val="95"/>
          <w:sz w:val="18"/>
          <w:szCs w:val="18"/>
        </w:rPr>
        <w:t>__</w:t>
      </w:r>
      <w:r w:rsidR="00906549">
        <w:rPr>
          <w:rFonts w:ascii="Times New Roman" w:hAnsi="Times New Roman" w:cs="Times New Roman"/>
          <w:w w:val="95"/>
          <w:sz w:val="18"/>
          <w:szCs w:val="18"/>
          <w:u w:val="single" w:color="000000"/>
        </w:rPr>
        <w:t xml:space="preserve">     </w:t>
      </w:r>
      <w:r w:rsidR="604A6E96">
        <w:rPr>
          <w:rFonts w:ascii="Times New Roman" w:hAnsi="Times New Roman" w:cs="Times New Roman"/>
          <w:w w:val="95"/>
          <w:sz w:val="18"/>
          <w:szCs w:val="18"/>
          <w:u w:val="single" w:color="000000"/>
        </w:rPr>
        <w:t xml:space="preserve"> </w:t>
      </w:r>
      <w:r w:rsidR="00906549">
        <w:rPr>
          <w:rFonts w:ascii="Times New Roman" w:hAnsi="Times New Roman" w:cs="Times New Roman"/>
          <w:w w:val="105"/>
          <w:sz w:val="18"/>
          <w:szCs w:val="18"/>
        </w:rPr>
        <w:t xml:space="preserve"> O</w:t>
      </w:r>
      <w:r w:rsidRPr="00906549">
        <w:rPr>
          <w:rFonts w:ascii="Times New Roman" w:hAnsi="Times New Roman" w:cs="Times New Roman"/>
          <w:w w:val="105"/>
          <w:sz w:val="18"/>
          <w:szCs w:val="18"/>
        </w:rPr>
        <w:t>ther</w:t>
      </w:r>
      <w:r w:rsidR="0F4524E8" w:rsidRPr="00906549">
        <w:rPr>
          <w:rFonts w:ascii="Times New Roman" w:hAnsi="Times New Roman" w:cs="Times New Roman"/>
          <w:w w:val="105"/>
          <w:sz w:val="18"/>
          <w:szCs w:val="18"/>
        </w:rPr>
        <w:t>, please describe:__________________</w:t>
      </w:r>
      <w:r w:rsidRPr="00906549">
        <w:rPr>
          <w:rFonts w:ascii="Times New Roman" w:hAnsi="Times New Roman" w:cs="Times New Roman"/>
          <w:w w:val="105"/>
          <w:sz w:val="18"/>
          <w:szCs w:val="18"/>
        </w:rPr>
        <w:t>____</w:t>
      </w:r>
    </w:p>
    <w:p w14:paraId="5155CEB4" w14:textId="77777777" w:rsidR="008B7C53" w:rsidRPr="00906549" w:rsidRDefault="008B7C53" w:rsidP="008B7C53">
      <w:pPr>
        <w:spacing w:before="8"/>
        <w:rPr>
          <w:rFonts w:ascii="Times New Roman" w:eastAsia="Times New Roman" w:hAnsi="Times New Roman" w:cs="Times New Roman"/>
          <w:sz w:val="18"/>
          <w:szCs w:val="18"/>
        </w:rPr>
      </w:pPr>
    </w:p>
    <w:p w14:paraId="3712A16D" w14:textId="765C5F4B" w:rsidR="00C15D56" w:rsidRDefault="008B7C53" w:rsidP="51427B06">
      <w:pPr>
        <w:ind w:left="127" w:right="216"/>
        <w:rPr>
          <w:rFonts w:ascii="Times New Roman" w:hAnsi="Times New Roman" w:cs="Times New Roman"/>
          <w:sz w:val="18"/>
          <w:szCs w:val="18"/>
        </w:rPr>
      </w:pPr>
      <w:r w:rsidRPr="00906549">
        <w:rPr>
          <w:rFonts w:ascii="Times New Roman" w:hAnsi="Times New Roman" w:cs="Times New Roman"/>
          <w:sz w:val="18"/>
          <w:szCs w:val="18"/>
        </w:rPr>
        <w:t>Who is responsible for housing arrangements:</w:t>
      </w:r>
      <w:r w:rsidR="00563F21" w:rsidRPr="00906549">
        <w:rPr>
          <w:rFonts w:ascii="Times New Roman" w:hAnsi="Times New Roman" w:cs="Times New Roman"/>
          <w:sz w:val="18"/>
          <w:szCs w:val="18"/>
        </w:rPr>
        <w:t xml:space="preserve"> </w:t>
      </w:r>
      <w:r>
        <w:tab/>
      </w:r>
      <w:r w:rsidR="00563F21" w:rsidRPr="00906549">
        <w:rPr>
          <w:rFonts w:ascii="Times New Roman" w:hAnsi="Times New Roman" w:cs="Times New Roman"/>
          <w:sz w:val="18"/>
          <w:szCs w:val="18"/>
        </w:rPr>
        <w:t>_</w:t>
      </w:r>
      <w:r w:rsidR="00A45A1E" w:rsidRPr="00906549">
        <w:rPr>
          <w:rFonts w:ascii="Times New Roman" w:hAnsi="Times New Roman" w:cs="Times New Roman"/>
          <w:sz w:val="18"/>
          <w:szCs w:val="18"/>
        </w:rPr>
        <w:t>_</w:t>
      </w:r>
      <w:r w:rsidR="7010AB3D" w:rsidRPr="00906549">
        <w:rPr>
          <w:rFonts w:ascii="Times New Roman" w:hAnsi="Times New Roman" w:cs="Times New Roman"/>
          <w:sz w:val="18"/>
          <w:szCs w:val="18"/>
        </w:rPr>
        <w:t>__</w:t>
      </w:r>
      <w:r w:rsidR="00563F21" w:rsidRPr="00906549">
        <w:rPr>
          <w:rFonts w:ascii="Times New Roman" w:hAnsi="Times New Roman" w:cs="Times New Roman"/>
          <w:sz w:val="18"/>
          <w:szCs w:val="18"/>
        </w:rPr>
        <w:t xml:space="preserve"> The Host Institution </w:t>
      </w:r>
      <w:r>
        <w:tab/>
      </w:r>
      <w:r w:rsidR="00563F21" w:rsidRPr="00906549">
        <w:rPr>
          <w:rFonts w:ascii="Times New Roman" w:hAnsi="Times New Roman" w:cs="Times New Roman"/>
          <w:sz w:val="18"/>
          <w:szCs w:val="18"/>
        </w:rPr>
        <w:t>____ Th</w:t>
      </w:r>
      <w:r w:rsidRPr="00906549">
        <w:rPr>
          <w:rFonts w:ascii="Times New Roman" w:hAnsi="Times New Roman" w:cs="Times New Roman"/>
          <w:sz w:val="18"/>
          <w:szCs w:val="18"/>
        </w:rPr>
        <w:t>e Program</w:t>
      </w:r>
      <w:r w:rsidRPr="00906549">
        <w:rPr>
          <w:rFonts w:ascii="Times New Roman" w:hAnsi="Times New Roman" w:cs="Times New Roman"/>
          <w:spacing w:val="-27"/>
          <w:sz w:val="18"/>
          <w:szCs w:val="18"/>
        </w:rPr>
        <w:t xml:space="preserve"> </w:t>
      </w:r>
      <w:r w:rsidRPr="00906549">
        <w:rPr>
          <w:rFonts w:ascii="Times New Roman" w:hAnsi="Times New Roman" w:cs="Times New Roman"/>
          <w:sz w:val="18"/>
          <w:szCs w:val="18"/>
        </w:rPr>
        <w:t>Provider/Travel</w:t>
      </w:r>
      <w:r w:rsidRPr="00906549">
        <w:rPr>
          <w:rFonts w:ascii="Times New Roman" w:hAnsi="Times New Roman" w:cs="Times New Roman"/>
          <w:spacing w:val="-12"/>
          <w:sz w:val="18"/>
          <w:szCs w:val="18"/>
        </w:rPr>
        <w:t xml:space="preserve"> </w:t>
      </w:r>
      <w:r w:rsidRPr="00906549">
        <w:rPr>
          <w:rFonts w:ascii="Times New Roman" w:hAnsi="Times New Roman" w:cs="Times New Roman"/>
          <w:sz w:val="18"/>
          <w:szCs w:val="18"/>
        </w:rPr>
        <w:t xml:space="preserve">Agent  </w:t>
      </w:r>
      <w:r w:rsidRPr="00906549">
        <w:rPr>
          <w:rFonts w:ascii="Times New Roman" w:hAnsi="Times New Roman" w:cs="Times New Roman"/>
          <w:sz w:val="18"/>
          <w:szCs w:val="18"/>
          <w:u w:val="single" w:color="000000"/>
        </w:rPr>
        <w:tab/>
      </w:r>
    </w:p>
    <w:p w14:paraId="63E7B6A4" w14:textId="731D4B1C" w:rsidR="00C15D56" w:rsidRDefault="32DB8B66" w:rsidP="51427B06">
      <w:pPr>
        <w:ind w:left="2880" w:right="216" w:firstLine="720"/>
        <w:rPr>
          <w:rFonts w:ascii="Times New Roman" w:eastAsia="Courier New" w:hAnsi="Times New Roman" w:cs="Times New Roman"/>
          <w:sz w:val="18"/>
          <w:szCs w:val="18"/>
        </w:rPr>
      </w:pPr>
      <w:r w:rsidRPr="00906549">
        <w:rPr>
          <w:rFonts w:ascii="Times New Roman" w:hAnsi="Times New Roman" w:cs="Times New Roman"/>
          <w:sz w:val="18"/>
          <w:szCs w:val="18"/>
        </w:rPr>
        <w:t xml:space="preserve">____ </w:t>
      </w:r>
      <w:r w:rsidR="008B7C53" w:rsidRPr="00906549">
        <w:rPr>
          <w:rFonts w:ascii="Times New Roman" w:hAnsi="Times New Roman" w:cs="Times New Roman"/>
          <w:sz w:val="18"/>
          <w:szCs w:val="18"/>
        </w:rPr>
        <w:t>The</w:t>
      </w:r>
      <w:r w:rsidR="008B7C53" w:rsidRPr="00906549">
        <w:rPr>
          <w:rFonts w:ascii="Times New Roman" w:hAnsi="Times New Roman" w:cs="Times New Roman"/>
          <w:spacing w:val="-26"/>
          <w:sz w:val="18"/>
          <w:szCs w:val="18"/>
        </w:rPr>
        <w:t xml:space="preserve"> </w:t>
      </w:r>
      <w:r w:rsidR="006D0EED">
        <w:rPr>
          <w:rFonts w:ascii="Times New Roman" w:hAnsi="Times New Roman" w:cs="Times New Roman"/>
          <w:sz w:val="18"/>
          <w:szCs w:val="18"/>
        </w:rPr>
        <w:t>student(s)</w:t>
      </w:r>
      <w:r w:rsidR="008B7C53">
        <w:tab/>
      </w:r>
      <w:r w:rsidR="377F02E9" w:rsidRPr="51427B06">
        <w:rPr>
          <w:rFonts w:ascii="Times New Roman" w:hAnsi="Times New Roman" w:cs="Times New Roman"/>
          <w:sz w:val="18"/>
          <w:szCs w:val="18"/>
        </w:rPr>
        <w:t>___</w:t>
      </w:r>
      <w:r w:rsidR="67133BF4" w:rsidRPr="51427B06">
        <w:rPr>
          <w:rFonts w:ascii="Times New Roman" w:hAnsi="Times New Roman" w:cs="Times New Roman"/>
          <w:sz w:val="18"/>
          <w:szCs w:val="18"/>
        </w:rPr>
        <w:t xml:space="preserve">_ </w:t>
      </w:r>
      <w:r w:rsidR="008B7C53" w:rsidRPr="51427B06">
        <w:rPr>
          <w:rFonts w:ascii="Times New Roman" w:hAnsi="Times New Roman" w:cs="Times New Roman"/>
          <w:sz w:val="18"/>
          <w:szCs w:val="18"/>
        </w:rPr>
        <w:t>Faculty Member</w:t>
      </w:r>
      <w:r w:rsidR="00563F21" w:rsidRPr="51427B06">
        <w:rPr>
          <w:rFonts w:ascii="Times New Roman" w:hAnsi="Times New Roman" w:cs="Times New Roman"/>
          <w:sz w:val="18"/>
          <w:szCs w:val="18"/>
        </w:rPr>
        <w:t xml:space="preserve"> (Name) </w:t>
      </w:r>
      <w:r w:rsidR="008B7C53" w:rsidRPr="51427B06">
        <w:rPr>
          <w:rFonts w:ascii="Times New Roman" w:hAnsi="Times New Roman" w:cs="Times New Roman"/>
          <w:sz w:val="18"/>
          <w:szCs w:val="18"/>
        </w:rPr>
        <w:t>___________________________</w:t>
      </w:r>
    </w:p>
    <w:p w14:paraId="4B5696F5" w14:textId="77777777" w:rsidR="008B7C53" w:rsidRPr="00906549" w:rsidRDefault="008B7C53" w:rsidP="008B7C53">
      <w:pPr>
        <w:spacing w:before="2"/>
        <w:rPr>
          <w:rFonts w:ascii="Times New Roman" w:eastAsia="Courier New" w:hAnsi="Times New Roman" w:cs="Times New Roman"/>
          <w:sz w:val="18"/>
          <w:szCs w:val="18"/>
        </w:rPr>
      </w:pPr>
    </w:p>
    <w:p w14:paraId="53EA05A0" w14:textId="77777777" w:rsidR="008B7C53" w:rsidRPr="00906549" w:rsidRDefault="008B7C53" w:rsidP="008B7C53">
      <w:pPr>
        <w:spacing w:line="227" w:lineRule="exact"/>
        <w:ind w:left="127" w:right="216"/>
        <w:rPr>
          <w:rFonts w:ascii="Times New Roman" w:eastAsia="Times New Roman" w:hAnsi="Times New Roman" w:cs="Times New Roman"/>
          <w:b/>
          <w:sz w:val="18"/>
          <w:szCs w:val="18"/>
        </w:rPr>
      </w:pPr>
      <w:r w:rsidRPr="00906549">
        <w:rPr>
          <w:rFonts w:ascii="Times New Roman" w:hAnsi="Times New Roman" w:cs="Times New Roman"/>
          <w:b/>
          <w:sz w:val="18"/>
          <w:szCs w:val="18"/>
        </w:rPr>
        <w:t>TRANSPORTATION:</w:t>
      </w:r>
    </w:p>
    <w:p w14:paraId="53E6B60C" w14:textId="11543ADC" w:rsidR="008B7C53" w:rsidRPr="00906549" w:rsidRDefault="008B7C53" w:rsidP="008B7C53">
      <w:pPr>
        <w:spacing w:line="227" w:lineRule="exact"/>
        <w:ind w:left="127" w:right="216"/>
        <w:rPr>
          <w:rFonts w:ascii="Times New Roman" w:eastAsia="Times New Roman" w:hAnsi="Times New Roman" w:cs="Times New Roman"/>
          <w:sz w:val="18"/>
          <w:szCs w:val="18"/>
        </w:rPr>
      </w:pPr>
      <w:r w:rsidRPr="00906549">
        <w:rPr>
          <w:rFonts w:ascii="Times New Roman" w:hAnsi="Times New Roman" w:cs="Times New Roman"/>
          <w:sz w:val="18"/>
          <w:szCs w:val="18"/>
        </w:rPr>
        <w:t>Type of</w:t>
      </w:r>
      <w:r w:rsidRPr="00906549">
        <w:rPr>
          <w:rFonts w:ascii="Times New Roman" w:hAnsi="Times New Roman" w:cs="Times New Roman"/>
          <w:spacing w:val="-14"/>
          <w:sz w:val="18"/>
          <w:szCs w:val="18"/>
        </w:rPr>
        <w:t xml:space="preserve"> </w:t>
      </w:r>
      <w:r w:rsidRPr="00906549">
        <w:rPr>
          <w:rFonts w:ascii="Times New Roman" w:hAnsi="Times New Roman" w:cs="Times New Roman"/>
          <w:sz w:val="18"/>
          <w:szCs w:val="18"/>
        </w:rPr>
        <w:t>transportation</w:t>
      </w:r>
      <w:r w:rsidRPr="00906549">
        <w:rPr>
          <w:rFonts w:ascii="Times New Roman" w:hAnsi="Times New Roman" w:cs="Times New Roman"/>
          <w:spacing w:val="2"/>
          <w:sz w:val="18"/>
          <w:szCs w:val="18"/>
        </w:rPr>
        <w:t xml:space="preserve"> </w:t>
      </w:r>
      <w:r w:rsidRPr="00906549">
        <w:rPr>
          <w:rFonts w:ascii="Times New Roman" w:hAnsi="Times New Roman" w:cs="Times New Roman"/>
          <w:sz w:val="18"/>
          <w:szCs w:val="18"/>
        </w:rPr>
        <w:t>to</w:t>
      </w:r>
      <w:r w:rsidRPr="00906549">
        <w:rPr>
          <w:rFonts w:ascii="Times New Roman" w:hAnsi="Times New Roman" w:cs="Times New Roman"/>
          <w:spacing w:val="-8"/>
          <w:sz w:val="18"/>
          <w:szCs w:val="18"/>
        </w:rPr>
        <w:t xml:space="preserve"> </w:t>
      </w:r>
      <w:r w:rsidRPr="00906549">
        <w:rPr>
          <w:rFonts w:ascii="Times New Roman" w:hAnsi="Times New Roman" w:cs="Times New Roman"/>
          <w:sz w:val="18"/>
          <w:szCs w:val="18"/>
        </w:rPr>
        <w:t>be</w:t>
      </w:r>
      <w:r w:rsidRPr="00906549">
        <w:rPr>
          <w:rFonts w:ascii="Times New Roman" w:hAnsi="Times New Roman" w:cs="Times New Roman"/>
          <w:spacing w:val="-4"/>
          <w:sz w:val="18"/>
          <w:szCs w:val="18"/>
        </w:rPr>
        <w:t xml:space="preserve"> </w:t>
      </w:r>
      <w:r w:rsidRPr="00906549">
        <w:rPr>
          <w:rFonts w:ascii="Times New Roman" w:hAnsi="Times New Roman" w:cs="Times New Roman"/>
          <w:sz w:val="18"/>
          <w:szCs w:val="18"/>
        </w:rPr>
        <w:t>used</w:t>
      </w:r>
      <w:r w:rsidRPr="00906549">
        <w:rPr>
          <w:rFonts w:ascii="Times New Roman" w:hAnsi="Times New Roman" w:cs="Times New Roman"/>
          <w:spacing w:val="3"/>
          <w:sz w:val="18"/>
          <w:szCs w:val="18"/>
        </w:rPr>
        <w:t xml:space="preserve"> </w:t>
      </w:r>
      <w:r w:rsidRPr="00906549">
        <w:rPr>
          <w:rFonts w:ascii="Times New Roman" w:hAnsi="Times New Roman" w:cs="Times New Roman"/>
          <w:sz w:val="18"/>
          <w:szCs w:val="18"/>
        </w:rPr>
        <w:t>(int</w:t>
      </w:r>
      <w:r w:rsidR="00563F21" w:rsidRPr="00906549">
        <w:rPr>
          <w:rFonts w:ascii="Times New Roman" w:hAnsi="Times New Roman" w:cs="Times New Roman"/>
          <w:sz w:val="18"/>
          <w:szCs w:val="18"/>
        </w:rPr>
        <w:t>ernational</w:t>
      </w:r>
      <w:r w:rsidRPr="00906549">
        <w:rPr>
          <w:rFonts w:ascii="Times New Roman" w:hAnsi="Times New Roman" w:cs="Times New Roman"/>
          <w:spacing w:val="-3"/>
          <w:sz w:val="18"/>
          <w:szCs w:val="18"/>
        </w:rPr>
        <w:t xml:space="preserve"> </w:t>
      </w:r>
      <w:r w:rsidRPr="00906549">
        <w:rPr>
          <w:rFonts w:ascii="Times New Roman" w:hAnsi="Times New Roman" w:cs="Times New Roman"/>
          <w:sz w:val="18"/>
          <w:szCs w:val="18"/>
        </w:rPr>
        <w:t>airline</w:t>
      </w:r>
      <w:r w:rsidRPr="00906549">
        <w:rPr>
          <w:rFonts w:ascii="Times New Roman" w:hAnsi="Times New Roman" w:cs="Times New Roman"/>
          <w:spacing w:val="2"/>
          <w:sz w:val="18"/>
          <w:szCs w:val="18"/>
        </w:rPr>
        <w:t xml:space="preserve"> </w:t>
      </w:r>
      <w:r w:rsidRPr="00906549">
        <w:rPr>
          <w:rFonts w:ascii="Times New Roman" w:hAnsi="Times New Roman" w:cs="Times New Roman"/>
          <w:sz w:val="18"/>
          <w:szCs w:val="18"/>
        </w:rPr>
        <w:t>flight,</w:t>
      </w:r>
      <w:r w:rsidRPr="00906549">
        <w:rPr>
          <w:rFonts w:ascii="Times New Roman" w:hAnsi="Times New Roman" w:cs="Times New Roman"/>
          <w:spacing w:val="-6"/>
          <w:sz w:val="18"/>
          <w:szCs w:val="18"/>
        </w:rPr>
        <w:t xml:space="preserve"> </w:t>
      </w:r>
      <w:r w:rsidRPr="00906549">
        <w:rPr>
          <w:rFonts w:ascii="Times New Roman" w:hAnsi="Times New Roman" w:cs="Times New Roman"/>
          <w:sz w:val="18"/>
          <w:szCs w:val="18"/>
        </w:rPr>
        <w:t>host-country</w:t>
      </w:r>
      <w:r w:rsidRPr="00906549">
        <w:rPr>
          <w:rFonts w:ascii="Times New Roman" w:hAnsi="Times New Roman" w:cs="Times New Roman"/>
          <w:spacing w:val="8"/>
          <w:sz w:val="18"/>
          <w:szCs w:val="18"/>
        </w:rPr>
        <w:t xml:space="preserve"> </w:t>
      </w:r>
      <w:r w:rsidRPr="00906549">
        <w:rPr>
          <w:rFonts w:ascii="Times New Roman" w:hAnsi="Times New Roman" w:cs="Times New Roman"/>
          <w:sz w:val="18"/>
          <w:szCs w:val="18"/>
        </w:rPr>
        <w:t>air</w:t>
      </w:r>
      <w:r w:rsidRPr="00906549">
        <w:rPr>
          <w:rFonts w:ascii="Times New Roman" w:hAnsi="Times New Roman" w:cs="Times New Roman"/>
          <w:spacing w:val="-11"/>
          <w:sz w:val="18"/>
          <w:szCs w:val="18"/>
        </w:rPr>
        <w:t xml:space="preserve"> </w:t>
      </w:r>
      <w:r w:rsidRPr="00906549">
        <w:rPr>
          <w:rFonts w:ascii="Times New Roman" w:hAnsi="Times New Roman" w:cs="Times New Roman"/>
          <w:sz w:val="18"/>
          <w:szCs w:val="18"/>
        </w:rPr>
        <w:t>travel, chartered</w:t>
      </w:r>
      <w:r w:rsidRPr="00906549">
        <w:rPr>
          <w:rFonts w:ascii="Times New Roman" w:hAnsi="Times New Roman" w:cs="Times New Roman"/>
          <w:spacing w:val="-4"/>
          <w:sz w:val="18"/>
          <w:szCs w:val="18"/>
        </w:rPr>
        <w:t xml:space="preserve"> </w:t>
      </w:r>
      <w:r w:rsidRPr="00906549">
        <w:rPr>
          <w:rFonts w:ascii="Times New Roman" w:hAnsi="Times New Roman" w:cs="Times New Roman"/>
          <w:sz w:val="18"/>
          <w:szCs w:val="18"/>
        </w:rPr>
        <w:t>buses,</w:t>
      </w:r>
      <w:r w:rsidRPr="00906549">
        <w:rPr>
          <w:rFonts w:ascii="Times New Roman" w:hAnsi="Times New Roman" w:cs="Times New Roman"/>
          <w:spacing w:val="1"/>
          <w:sz w:val="18"/>
          <w:szCs w:val="18"/>
        </w:rPr>
        <w:t xml:space="preserve"> </w:t>
      </w:r>
      <w:r w:rsidRPr="00906549">
        <w:rPr>
          <w:rFonts w:ascii="Times New Roman" w:hAnsi="Times New Roman" w:cs="Times New Roman"/>
          <w:sz w:val="18"/>
          <w:szCs w:val="18"/>
        </w:rPr>
        <w:t>taxis,</w:t>
      </w:r>
      <w:r w:rsidRPr="00906549">
        <w:rPr>
          <w:rFonts w:ascii="Times New Roman" w:hAnsi="Times New Roman" w:cs="Times New Roman"/>
          <w:spacing w:val="-1"/>
          <w:sz w:val="18"/>
          <w:szCs w:val="18"/>
        </w:rPr>
        <w:t xml:space="preserve"> </w:t>
      </w:r>
      <w:r w:rsidRPr="00906549">
        <w:rPr>
          <w:rFonts w:ascii="Times New Roman" w:hAnsi="Times New Roman" w:cs="Times New Roman"/>
          <w:sz w:val="18"/>
          <w:szCs w:val="18"/>
        </w:rPr>
        <w:t>ferries,</w:t>
      </w:r>
      <w:r w:rsidRPr="00906549">
        <w:rPr>
          <w:rFonts w:ascii="Times New Roman" w:hAnsi="Times New Roman" w:cs="Times New Roman"/>
          <w:spacing w:val="-4"/>
          <w:sz w:val="18"/>
          <w:szCs w:val="18"/>
        </w:rPr>
        <w:t xml:space="preserve"> </w:t>
      </w:r>
      <w:r w:rsidRPr="00906549">
        <w:rPr>
          <w:rFonts w:ascii="Times New Roman" w:hAnsi="Times New Roman" w:cs="Times New Roman"/>
          <w:sz w:val="18"/>
          <w:szCs w:val="18"/>
        </w:rPr>
        <w:t>etc.</w:t>
      </w:r>
      <w:r w:rsidRPr="00906549">
        <w:rPr>
          <w:rFonts w:ascii="Times New Roman" w:hAnsi="Times New Roman" w:cs="Times New Roman"/>
          <w:spacing w:val="-17"/>
          <w:sz w:val="18"/>
          <w:szCs w:val="18"/>
        </w:rPr>
        <w:t xml:space="preserve">): </w:t>
      </w:r>
      <w:r w:rsidRPr="00906549">
        <w:rPr>
          <w:rFonts w:ascii="Times New Roman" w:hAnsi="Times New Roman" w:cs="Times New Roman"/>
          <w:sz w:val="18"/>
          <w:szCs w:val="18"/>
        </w:rPr>
        <w:t>_</w:t>
      </w:r>
      <w:r w:rsidRPr="00906549">
        <w:rPr>
          <w:rFonts w:ascii="Times New Roman" w:eastAsia="Times New Roman" w:hAnsi="Times New Roman" w:cs="Times New Roman"/>
          <w:sz w:val="18"/>
          <w:szCs w:val="18"/>
        </w:rPr>
        <w:t>________________________________________________________</w:t>
      </w:r>
      <w:r w:rsidR="006D0EED">
        <w:rPr>
          <w:rFonts w:ascii="Times New Roman" w:eastAsia="Times New Roman" w:hAnsi="Times New Roman" w:cs="Times New Roman"/>
          <w:sz w:val="18"/>
          <w:szCs w:val="18"/>
        </w:rPr>
        <w:t>______</w:t>
      </w:r>
      <w:r w:rsidR="46937265">
        <w:rPr>
          <w:rFonts w:ascii="Times New Roman" w:eastAsia="Times New Roman" w:hAnsi="Times New Roman" w:cs="Times New Roman"/>
          <w:sz w:val="18"/>
          <w:szCs w:val="18"/>
        </w:rPr>
        <w:t>______________________________________________________</w:t>
      </w:r>
    </w:p>
    <w:p w14:paraId="54E2CBEA" w14:textId="77777777" w:rsidR="008B7C53" w:rsidRPr="00906549" w:rsidRDefault="008B7C53" w:rsidP="008B7C53">
      <w:pPr>
        <w:spacing w:line="20" w:lineRule="exact"/>
        <w:ind w:left="832"/>
        <w:rPr>
          <w:rFonts w:ascii="Times New Roman" w:eastAsia="Times New Roman" w:hAnsi="Times New Roman" w:cs="Times New Roman"/>
          <w:sz w:val="18"/>
          <w:szCs w:val="18"/>
        </w:rPr>
      </w:pPr>
    </w:p>
    <w:p w14:paraId="1BB5BCE2" w14:textId="77777777" w:rsidR="008B7C53" w:rsidRPr="00906549" w:rsidRDefault="008B7C53" w:rsidP="008B7C53">
      <w:pPr>
        <w:spacing w:line="20" w:lineRule="exact"/>
        <w:ind w:left="112"/>
        <w:rPr>
          <w:rFonts w:ascii="Times New Roman" w:eastAsia="Times New Roman" w:hAnsi="Times New Roman" w:cs="Times New Roman"/>
          <w:sz w:val="18"/>
          <w:szCs w:val="18"/>
        </w:rPr>
      </w:pPr>
    </w:p>
    <w:p w14:paraId="261BDAA8" w14:textId="77777777" w:rsidR="008B7C53" w:rsidRPr="00906549" w:rsidRDefault="008B7C53" w:rsidP="008B7C53">
      <w:pPr>
        <w:spacing w:before="7"/>
        <w:rPr>
          <w:rFonts w:ascii="Times New Roman" w:eastAsia="Times New Roman" w:hAnsi="Times New Roman" w:cs="Times New Roman"/>
          <w:sz w:val="18"/>
          <w:szCs w:val="18"/>
        </w:rPr>
      </w:pPr>
    </w:p>
    <w:p w14:paraId="29A48BF1" w14:textId="5F68D377" w:rsidR="00563F21" w:rsidRPr="00D10B7E" w:rsidRDefault="008B7C53" w:rsidP="51427B06">
      <w:pPr>
        <w:ind w:left="127" w:right="216"/>
        <w:rPr>
          <w:rFonts w:ascii="Times New Roman" w:hAnsi="Times New Roman" w:cs="Times New Roman"/>
          <w:sz w:val="18"/>
          <w:szCs w:val="18"/>
        </w:rPr>
      </w:pPr>
      <w:r w:rsidRPr="00D10B7E">
        <w:rPr>
          <w:rFonts w:ascii="Times New Roman" w:hAnsi="Times New Roman" w:cs="Times New Roman"/>
          <w:sz w:val="18"/>
          <w:szCs w:val="18"/>
        </w:rPr>
        <w:t xml:space="preserve">Who is responsible for transportation arrangements:  </w:t>
      </w:r>
      <w:r>
        <w:tab/>
      </w:r>
      <w:r w:rsidRPr="00D10B7E">
        <w:rPr>
          <w:rFonts w:ascii="Times New Roman" w:hAnsi="Times New Roman" w:cs="Times New Roman"/>
          <w:sz w:val="18"/>
          <w:szCs w:val="18"/>
        </w:rPr>
        <w:t>_</w:t>
      </w:r>
      <w:r w:rsidR="00563F21" w:rsidRPr="00D10B7E">
        <w:rPr>
          <w:rFonts w:ascii="Times New Roman" w:hAnsi="Times New Roman" w:cs="Times New Roman"/>
          <w:sz w:val="18"/>
          <w:szCs w:val="18"/>
        </w:rPr>
        <w:t>__</w:t>
      </w:r>
      <w:r w:rsidR="470AE0A2" w:rsidRPr="00D10B7E">
        <w:rPr>
          <w:rFonts w:ascii="Times New Roman" w:hAnsi="Times New Roman" w:cs="Times New Roman"/>
          <w:sz w:val="18"/>
          <w:szCs w:val="18"/>
        </w:rPr>
        <w:t>_</w:t>
      </w:r>
      <w:r w:rsidRPr="00D10B7E">
        <w:rPr>
          <w:rFonts w:ascii="Times New Roman" w:hAnsi="Times New Roman" w:cs="Times New Roman"/>
          <w:sz w:val="18"/>
          <w:szCs w:val="18"/>
        </w:rPr>
        <w:t xml:space="preserve"> The Host Institution</w:t>
      </w:r>
      <w:r w:rsidR="00563F21" w:rsidRPr="00D10B7E">
        <w:rPr>
          <w:rFonts w:ascii="Times New Roman" w:hAnsi="Times New Roman" w:cs="Times New Roman"/>
          <w:sz w:val="18"/>
          <w:szCs w:val="18"/>
        </w:rPr>
        <w:t xml:space="preserve"> </w:t>
      </w:r>
      <w:r>
        <w:tab/>
      </w:r>
      <w:r w:rsidR="317807CF" w:rsidRPr="51427B06">
        <w:rPr>
          <w:rFonts w:ascii="Times New Roman" w:hAnsi="Times New Roman" w:cs="Times New Roman"/>
          <w:sz w:val="18"/>
          <w:szCs w:val="18"/>
        </w:rPr>
        <w:t>____ The student(s)will purchase tickets</w:t>
      </w:r>
      <w:r>
        <w:tab/>
      </w:r>
    </w:p>
    <w:p w14:paraId="15A02D7C" w14:textId="7780AE9B" w:rsidR="00563F21" w:rsidRPr="00D10B7E" w:rsidRDefault="008B7C53" w:rsidP="51427B06">
      <w:pPr>
        <w:ind w:left="3600" w:right="216" w:firstLine="720"/>
        <w:rPr>
          <w:rFonts w:ascii="Times New Roman" w:hAnsi="Times New Roman" w:cs="Times New Roman"/>
          <w:sz w:val="18"/>
          <w:szCs w:val="18"/>
        </w:rPr>
      </w:pPr>
      <w:r w:rsidRPr="51427B06">
        <w:rPr>
          <w:rFonts w:ascii="Times New Roman" w:hAnsi="Times New Roman" w:cs="Times New Roman"/>
          <w:sz w:val="18"/>
          <w:szCs w:val="18"/>
        </w:rPr>
        <w:t>___</w:t>
      </w:r>
      <w:r w:rsidR="145F10DE" w:rsidRPr="51427B06">
        <w:rPr>
          <w:rFonts w:ascii="Times New Roman" w:hAnsi="Times New Roman" w:cs="Times New Roman"/>
          <w:sz w:val="18"/>
          <w:szCs w:val="18"/>
        </w:rPr>
        <w:t xml:space="preserve">_ </w:t>
      </w:r>
      <w:r w:rsidRPr="00D10B7E">
        <w:rPr>
          <w:rFonts w:ascii="Times New Roman" w:hAnsi="Times New Roman" w:cs="Times New Roman"/>
          <w:sz w:val="18"/>
          <w:szCs w:val="18"/>
        </w:rPr>
        <w:t>The Program</w:t>
      </w:r>
      <w:r w:rsidRPr="00D10B7E">
        <w:rPr>
          <w:rFonts w:ascii="Times New Roman" w:hAnsi="Times New Roman" w:cs="Times New Roman"/>
          <w:spacing w:val="-35"/>
          <w:sz w:val="18"/>
          <w:szCs w:val="18"/>
        </w:rPr>
        <w:t xml:space="preserve"> </w:t>
      </w:r>
      <w:r w:rsidRPr="00D10B7E">
        <w:rPr>
          <w:rFonts w:ascii="Times New Roman" w:hAnsi="Times New Roman" w:cs="Times New Roman"/>
          <w:sz w:val="18"/>
          <w:szCs w:val="18"/>
        </w:rPr>
        <w:t>Provider/Travel</w:t>
      </w:r>
      <w:r w:rsidRPr="00D10B7E">
        <w:rPr>
          <w:rFonts w:ascii="Times New Roman" w:hAnsi="Times New Roman" w:cs="Times New Roman"/>
          <w:spacing w:val="-8"/>
          <w:sz w:val="18"/>
          <w:szCs w:val="18"/>
        </w:rPr>
        <w:t xml:space="preserve"> </w:t>
      </w:r>
      <w:r w:rsidRPr="00D10B7E">
        <w:rPr>
          <w:rFonts w:ascii="Times New Roman" w:hAnsi="Times New Roman" w:cs="Times New Roman"/>
          <w:sz w:val="18"/>
          <w:szCs w:val="18"/>
        </w:rPr>
        <w:t>Agent</w:t>
      </w:r>
      <w:r w:rsidR="0083276A" w:rsidRPr="00D10B7E">
        <w:rPr>
          <w:rFonts w:ascii="Times New Roman" w:hAnsi="Times New Roman" w:cs="Times New Roman"/>
          <w:sz w:val="18"/>
          <w:szCs w:val="18"/>
        </w:rPr>
        <w:t xml:space="preserve"> will set up transportation in country</w:t>
      </w:r>
      <w:r w:rsidR="00D649B2" w:rsidRPr="00D10B7E">
        <w:rPr>
          <w:rFonts w:ascii="Times New Roman" w:hAnsi="Times New Roman" w:cs="Times New Roman"/>
          <w:sz w:val="18"/>
          <w:szCs w:val="18"/>
        </w:rPr>
        <w:t xml:space="preserve"> </w:t>
      </w:r>
      <w:r w:rsidR="00563F21" w:rsidRPr="00D10B7E">
        <w:rPr>
          <w:rFonts w:ascii="Times New Roman" w:hAnsi="Times New Roman" w:cs="Times New Roman"/>
          <w:sz w:val="18"/>
          <w:szCs w:val="18"/>
        </w:rPr>
        <w:br/>
      </w:r>
      <w:r w:rsidR="00FA256C">
        <w:rPr>
          <w:rFonts w:ascii="Times New Roman" w:hAnsi="Times New Roman" w:cs="Times New Roman"/>
          <w:sz w:val="18"/>
          <w:szCs w:val="18"/>
          <w:lang w:eastAsia="zh-CN"/>
        </w:rPr>
        <w:t xml:space="preserve">    </w:t>
      </w:r>
      <w:r>
        <w:tab/>
      </w:r>
      <w:r w:rsidRPr="51427B06">
        <w:rPr>
          <w:rFonts w:ascii="Times New Roman" w:hAnsi="Times New Roman" w:cs="Times New Roman"/>
          <w:sz w:val="18"/>
          <w:szCs w:val="18"/>
        </w:rPr>
        <w:t>____</w:t>
      </w:r>
      <w:r w:rsidR="62D43B2D" w:rsidRPr="51427B06">
        <w:rPr>
          <w:rFonts w:ascii="Times New Roman" w:hAnsi="Times New Roman" w:cs="Times New Roman"/>
          <w:sz w:val="18"/>
          <w:szCs w:val="18"/>
        </w:rPr>
        <w:t xml:space="preserve"> </w:t>
      </w:r>
      <w:r w:rsidRPr="00D10B7E">
        <w:rPr>
          <w:rFonts w:ascii="Times New Roman" w:hAnsi="Times New Roman" w:cs="Times New Roman"/>
          <w:sz w:val="18"/>
          <w:szCs w:val="18"/>
        </w:rPr>
        <w:t>Faculty Member</w:t>
      </w:r>
      <w:r w:rsidR="00563F21" w:rsidRPr="00D10B7E">
        <w:rPr>
          <w:rFonts w:ascii="Times New Roman" w:hAnsi="Times New Roman" w:cs="Times New Roman"/>
          <w:sz w:val="18"/>
          <w:szCs w:val="18"/>
        </w:rPr>
        <w:t xml:space="preserve"> (Name) </w:t>
      </w:r>
      <w:r w:rsidRPr="00D10B7E">
        <w:rPr>
          <w:rFonts w:ascii="Times New Roman" w:hAnsi="Times New Roman" w:cs="Times New Roman"/>
          <w:sz w:val="18"/>
          <w:szCs w:val="18"/>
        </w:rPr>
        <w:t>___________________</w:t>
      </w:r>
    </w:p>
    <w:p w14:paraId="3CFDA857" w14:textId="77777777" w:rsidR="00563F21" w:rsidRPr="00D10B7E" w:rsidRDefault="00563F21" w:rsidP="00563F21">
      <w:pPr>
        <w:ind w:left="127" w:right="216"/>
        <w:rPr>
          <w:rFonts w:ascii="Times New Roman" w:hAnsi="Times New Roman" w:cs="Times New Roman"/>
          <w:sz w:val="18"/>
          <w:szCs w:val="18"/>
        </w:rPr>
      </w:pPr>
    </w:p>
    <w:p w14:paraId="6A2FF795" w14:textId="77777777" w:rsidR="00563F21" w:rsidRPr="00D10B7E" w:rsidRDefault="006D0EED" w:rsidP="006D0EED">
      <w:pPr>
        <w:ind w:right="216"/>
        <w:rPr>
          <w:rFonts w:ascii="Times New Roman" w:hAnsi="Times New Roman" w:cs="Times New Roman"/>
          <w:b/>
          <w:sz w:val="18"/>
          <w:szCs w:val="18"/>
        </w:rPr>
      </w:pPr>
      <w:r w:rsidRPr="00D10B7E">
        <w:rPr>
          <w:rFonts w:ascii="Times New Roman" w:hAnsi="Times New Roman" w:cs="Times New Roman"/>
          <w:b/>
          <w:sz w:val="18"/>
          <w:szCs w:val="18"/>
        </w:rPr>
        <w:t xml:space="preserve">  </w:t>
      </w:r>
      <w:r w:rsidR="00563F21" w:rsidRPr="00D10B7E">
        <w:rPr>
          <w:rFonts w:ascii="Times New Roman" w:hAnsi="Times New Roman" w:cs="Times New Roman"/>
          <w:b/>
          <w:sz w:val="18"/>
          <w:szCs w:val="18"/>
        </w:rPr>
        <w:t>MEALS:</w:t>
      </w:r>
    </w:p>
    <w:p w14:paraId="4D39F122" w14:textId="77777777" w:rsidR="00563F21" w:rsidRPr="00D10B7E" w:rsidRDefault="00563F21" w:rsidP="00563F21">
      <w:pPr>
        <w:ind w:left="127" w:right="216"/>
        <w:rPr>
          <w:rFonts w:ascii="Times New Roman" w:hAnsi="Times New Roman" w:cs="Times New Roman"/>
          <w:sz w:val="18"/>
          <w:szCs w:val="18"/>
        </w:rPr>
      </w:pPr>
    </w:p>
    <w:p w14:paraId="64E392AA" w14:textId="19991CBE" w:rsidR="00563F21" w:rsidRPr="00CD69BA" w:rsidRDefault="00563F21" w:rsidP="51427B06">
      <w:pPr>
        <w:ind w:left="127" w:right="216"/>
        <w:rPr>
          <w:rFonts w:ascii="Times New Roman" w:hAnsi="Times New Roman" w:cs="Times New Roman"/>
          <w:sz w:val="18"/>
          <w:szCs w:val="18"/>
          <w:lang w:eastAsia="zh-CN"/>
        </w:rPr>
      </w:pPr>
      <w:r w:rsidRPr="00D10B7E">
        <w:rPr>
          <w:rFonts w:ascii="Times New Roman" w:hAnsi="Times New Roman" w:cs="Times New Roman"/>
          <w:sz w:val="18"/>
          <w:szCs w:val="18"/>
        </w:rPr>
        <w:t xml:space="preserve">Who is responsible for providing/arranging </w:t>
      </w:r>
      <w:r w:rsidR="00D10B7E" w:rsidRPr="00D10B7E">
        <w:rPr>
          <w:rFonts w:ascii="Times New Roman" w:hAnsi="Times New Roman" w:cs="Times New Roman"/>
          <w:sz w:val="18"/>
          <w:szCs w:val="18"/>
        </w:rPr>
        <w:t>2</w:t>
      </w:r>
      <w:r w:rsidR="00ED57EF" w:rsidRPr="00D10B7E">
        <w:rPr>
          <w:rFonts w:ascii="Times New Roman" w:hAnsi="Times New Roman" w:cs="Times New Roman"/>
          <w:sz w:val="18"/>
          <w:szCs w:val="18"/>
        </w:rPr>
        <w:t xml:space="preserve"> meals a day </w:t>
      </w:r>
      <w:r w:rsidR="00D10B7E" w:rsidRPr="00D10B7E">
        <w:rPr>
          <w:rFonts w:ascii="Times New Roman" w:hAnsi="Times New Roman" w:cs="Times New Roman"/>
          <w:sz w:val="18"/>
          <w:szCs w:val="18"/>
        </w:rPr>
        <w:t xml:space="preserve">(lunch and dinner) during </w:t>
      </w:r>
      <w:r w:rsidR="00ED57EF" w:rsidRPr="00D10B7E">
        <w:rPr>
          <w:rFonts w:ascii="Times New Roman" w:hAnsi="Times New Roman" w:cs="Times New Roman"/>
          <w:sz w:val="18"/>
          <w:szCs w:val="18"/>
        </w:rPr>
        <w:t>campus-based days</w:t>
      </w:r>
      <w:r w:rsidRPr="00D10B7E">
        <w:rPr>
          <w:rFonts w:ascii="Times New Roman" w:hAnsi="Times New Roman" w:cs="Times New Roman"/>
          <w:sz w:val="18"/>
          <w:szCs w:val="18"/>
        </w:rPr>
        <w:t>:</w:t>
      </w:r>
      <w:r>
        <w:tab/>
      </w:r>
      <w:r w:rsidRPr="00D10B7E">
        <w:rPr>
          <w:rFonts w:ascii="Times New Roman" w:hAnsi="Times New Roman" w:cs="Times New Roman"/>
          <w:sz w:val="18"/>
          <w:szCs w:val="18"/>
        </w:rPr>
        <w:t>___</w:t>
      </w:r>
      <w:r w:rsidR="79FF33A4" w:rsidRPr="00D10B7E">
        <w:rPr>
          <w:rFonts w:ascii="Times New Roman" w:hAnsi="Times New Roman" w:cs="Times New Roman"/>
          <w:sz w:val="18"/>
          <w:szCs w:val="18"/>
        </w:rPr>
        <w:t>_</w:t>
      </w:r>
      <w:r w:rsidRPr="00D10B7E">
        <w:rPr>
          <w:rFonts w:ascii="Times New Roman" w:hAnsi="Times New Roman" w:cs="Times New Roman"/>
          <w:sz w:val="18"/>
          <w:szCs w:val="18"/>
        </w:rPr>
        <w:t xml:space="preserve"> The Host Institution </w:t>
      </w:r>
    </w:p>
    <w:p w14:paraId="45CA0446" w14:textId="0CC87B09" w:rsidR="00563F21" w:rsidRPr="00CD69BA" w:rsidRDefault="00563F21" w:rsidP="51427B06">
      <w:pPr>
        <w:ind w:left="127" w:right="216"/>
        <w:rPr>
          <w:rFonts w:ascii="Times New Roman" w:hAnsi="Times New Roman" w:cs="Times New Roman"/>
          <w:sz w:val="18"/>
          <w:szCs w:val="18"/>
          <w:lang w:eastAsia="zh-CN"/>
        </w:rPr>
      </w:pPr>
      <w:r w:rsidRPr="51427B06">
        <w:rPr>
          <w:rFonts w:ascii="Times New Roman" w:hAnsi="Times New Roman" w:cs="Times New Roman"/>
          <w:sz w:val="18"/>
          <w:szCs w:val="18"/>
        </w:rPr>
        <w:t>__</w:t>
      </w:r>
      <w:r w:rsidR="2ABCC9CF" w:rsidRPr="51427B06">
        <w:rPr>
          <w:rFonts w:ascii="Times New Roman" w:hAnsi="Times New Roman" w:cs="Times New Roman"/>
          <w:sz w:val="18"/>
          <w:szCs w:val="18"/>
        </w:rPr>
        <w:t>__</w:t>
      </w:r>
      <w:r w:rsidR="00027B10" w:rsidRPr="00D10B7E">
        <w:rPr>
          <w:rFonts w:ascii="Times New Roman" w:hAnsi="Times New Roman" w:cs="Times New Roman"/>
          <w:sz w:val="18"/>
          <w:szCs w:val="18"/>
        </w:rPr>
        <w:t xml:space="preserve"> </w:t>
      </w:r>
      <w:r w:rsidRPr="00D10B7E">
        <w:rPr>
          <w:rFonts w:ascii="Times New Roman" w:hAnsi="Times New Roman" w:cs="Times New Roman"/>
          <w:sz w:val="18"/>
          <w:szCs w:val="18"/>
        </w:rPr>
        <w:t>The Program</w:t>
      </w:r>
      <w:r w:rsidRPr="00D10B7E">
        <w:rPr>
          <w:rFonts w:ascii="Times New Roman" w:hAnsi="Times New Roman" w:cs="Times New Roman"/>
          <w:spacing w:val="-35"/>
          <w:sz w:val="18"/>
          <w:szCs w:val="18"/>
        </w:rPr>
        <w:t xml:space="preserve"> </w:t>
      </w:r>
      <w:r w:rsidRPr="00D10B7E">
        <w:rPr>
          <w:rFonts w:ascii="Times New Roman" w:hAnsi="Times New Roman" w:cs="Times New Roman"/>
          <w:sz w:val="18"/>
          <w:szCs w:val="18"/>
        </w:rPr>
        <w:t>Provider/Travel</w:t>
      </w:r>
      <w:r w:rsidRPr="00D10B7E">
        <w:rPr>
          <w:rFonts w:ascii="Times New Roman" w:hAnsi="Times New Roman" w:cs="Times New Roman"/>
          <w:spacing w:val="-8"/>
          <w:sz w:val="18"/>
          <w:szCs w:val="18"/>
        </w:rPr>
        <w:t xml:space="preserve"> </w:t>
      </w:r>
      <w:r w:rsidRPr="00D10B7E">
        <w:rPr>
          <w:rFonts w:ascii="Times New Roman" w:hAnsi="Times New Roman" w:cs="Times New Roman"/>
          <w:sz w:val="18"/>
          <w:szCs w:val="18"/>
        </w:rPr>
        <w:t>Agent</w:t>
      </w:r>
      <w:r>
        <w:tab/>
      </w:r>
      <w:r w:rsidRPr="51427B06">
        <w:rPr>
          <w:rFonts w:ascii="Times New Roman" w:hAnsi="Times New Roman" w:cs="Times New Roman"/>
          <w:sz w:val="18"/>
          <w:szCs w:val="18"/>
        </w:rPr>
        <w:t>___</w:t>
      </w:r>
      <w:r w:rsidR="4E576E59" w:rsidRPr="51427B06">
        <w:rPr>
          <w:rFonts w:ascii="Times New Roman" w:hAnsi="Times New Roman" w:cs="Times New Roman"/>
          <w:sz w:val="18"/>
          <w:szCs w:val="18"/>
        </w:rPr>
        <w:t xml:space="preserve">_ </w:t>
      </w:r>
      <w:r w:rsidRPr="00D10B7E">
        <w:rPr>
          <w:rFonts w:ascii="Times New Roman" w:hAnsi="Times New Roman" w:cs="Times New Roman"/>
          <w:sz w:val="18"/>
          <w:szCs w:val="18"/>
        </w:rPr>
        <w:t>The</w:t>
      </w:r>
      <w:r w:rsidRPr="00D10B7E">
        <w:rPr>
          <w:rFonts w:ascii="Times New Roman" w:hAnsi="Times New Roman" w:cs="Times New Roman"/>
          <w:spacing w:val="-18"/>
          <w:sz w:val="18"/>
          <w:szCs w:val="18"/>
        </w:rPr>
        <w:t xml:space="preserve"> </w:t>
      </w:r>
      <w:r w:rsidRPr="00D10B7E">
        <w:rPr>
          <w:rFonts w:ascii="Times New Roman" w:hAnsi="Times New Roman" w:cs="Times New Roman"/>
          <w:sz w:val="18"/>
          <w:szCs w:val="18"/>
        </w:rPr>
        <w:t>student(s)</w:t>
      </w:r>
      <w:r w:rsidR="00AC2974" w:rsidRPr="00D10B7E">
        <w:rPr>
          <w:rFonts w:ascii="Times New Roman" w:hAnsi="Times New Roman" w:cs="Times New Roman"/>
          <w:sz w:val="18"/>
          <w:szCs w:val="18"/>
        </w:rPr>
        <w:t xml:space="preserve"> is responsible for 3 meals a day</w:t>
      </w:r>
    </w:p>
    <w:p w14:paraId="564EA5AC" w14:textId="43CD70AA" w:rsidR="00563F21" w:rsidRPr="00CD69BA" w:rsidRDefault="00563F21" w:rsidP="00C15D56">
      <w:pPr>
        <w:ind w:left="127" w:right="216"/>
        <w:rPr>
          <w:rFonts w:ascii="Times New Roman" w:hAnsi="Times New Roman" w:cs="Times New Roman"/>
          <w:sz w:val="18"/>
          <w:szCs w:val="18"/>
          <w:lang w:eastAsia="zh-CN"/>
        </w:rPr>
        <w:sectPr w:rsidR="00563F21" w:rsidRPr="00CD69BA" w:rsidSect="003867ED">
          <w:type w:val="continuous"/>
          <w:pgSz w:w="12240" w:h="15840"/>
          <w:pgMar w:top="620" w:right="660" w:bottom="280" w:left="600" w:header="720" w:footer="720" w:gutter="0"/>
          <w:cols w:space="720"/>
        </w:sectPr>
      </w:pPr>
      <w:r w:rsidRPr="51427B06">
        <w:rPr>
          <w:rFonts w:ascii="Times New Roman" w:hAnsi="Times New Roman" w:cs="Times New Roman"/>
          <w:sz w:val="18"/>
          <w:szCs w:val="18"/>
        </w:rPr>
        <w:t>____</w:t>
      </w:r>
      <w:r w:rsidR="45B8859C" w:rsidRPr="51427B06">
        <w:rPr>
          <w:rFonts w:ascii="Times New Roman" w:hAnsi="Times New Roman" w:cs="Times New Roman"/>
          <w:sz w:val="18"/>
          <w:szCs w:val="18"/>
        </w:rPr>
        <w:t xml:space="preserve"> </w:t>
      </w:r>
      <w:r w:rsidRPr="00D10B7E">
        <w:rPr>
          <w:rFonts w:ascii="Times New Roman" w:hAnsi="Times New Roman" w:cs="Times New Roman"/>
          <w:sz w:val="18"/>
          <w:szCs w:val="18"/>
        </w:rPr>
        <w:t>Faculty Member (Name) __________________</w:t>
      </w:r>
    </w:p>
    <w:p w14:paraId="4000C543" w14:textId="77777777" w:rsidR="00B54C6A" w:rsidRDefault="00B54C6A" w:rsidP="00B54C6A">
      <w:pPr>
        <w:spacing w:before="65"/>
        <w:jc w:val="center"/>
        <w:rPr>
          <w:ins w:id="1" w:author="Li, Jo Y" w:date="2024-11-01T13:49:00Z" w16du:dateUtc="2024-11-01T18:49:00Z"/>
          <w:rFonts w:ascii="Times New Roman"/>
          <w:b/>
          <w:bCs/>
          <w:sz w:val="24"/>
          <w:szCs w:val="24"/>
        </w:rPr>
      </w:pPr>
      <w:r w:rsidRPr="66E06D92">
        <w:rPr>
          <w:rFonts w:ascii="Times New Roman"/>
          <w:b/>
          <w:bCs/>
          <w:sz w:val="24"/>
          <w:szCs w:val="24"/>
        </w:rPr>
        <w:t>Narrative for the proposed education abroad experience</w:t>
      </w:r>
    </w:p>
    <w:p w14:paraId="45BD2AB7" w14:textId="77777777" w:rsidR="00E67237" w:rsidRDefault="00E67237" w:rsidP="00B54C6A">
      <w:pPr>
        <w:spacing w:before="65"/>
        <w:jc w:val="center"/>
        <w:rPr>
          <w:rFonts w:ascii="Times New Roman" w:eastAsia="Times New Roman" w:hAnsi="Times New Roman" w:cs="Times New Roman"/>
          <w:sz w:val="24"/>
          <w:szCs w:val="24"/>
        </w:rPr>
      </w:pPr>
    </w:p>
    <w:p w14:paraId="789C8356" w14:textId="77777777" w:rsidR="00B54C6A" w:rsidRDefault="00B54C6A" w:rsidP="00B54C6A">
      <w:pPr>
        <w:spacing w:before="11"/>
        <w:rPr>
          <w:rFonts w:ascii="Times New Roman" w:eastAsia="Times New Roman" w:hAnsi="Times New Roman" w:cs="Times New Roman"/>
          <w:b/>
          <w:bCs/>
          <w:sz w:val="24"/>
          <w:szCs w:val="24"/>
        </w:rPr>
      </w:pPr>
    </w:p>
    <w:p w14:paraId="27677EF1" w14:textId="77777777" w:rsidR="00B54C6A" w:rsidRPr="00005AA2" w:rsidRDefault="00B54C6A" w:rsidP="00B54C6A">
      <w:pPr>
        <w:pStyle w:val="BodyText"/>
        <w:ind w:left="144" w:right="182"/>
        <w:rPr>
          <w:rFonts w:eastAsia="SimSun" w:cs="Times New Roman"/>
          <w:w w:val="105"/>
          <w:sz w:val="18"/>
          <w:szCs w:val="18"/>
        </w:rPr>
      </w:pPr>
      <w:r w:rsidRPr="00005AA2">
        <w:rPr>
          <w:rFonts w:eastAsia="SimSun" w:cs="Times New Roman"/>
          <w:w w:val="105"/>
          <w:sz w:val="18"/>
          <w:szCs w:val="18"/>
        </w:rPr>
        <w:t>Evaluation of proposals will focus on a number of key issues that should be addressed in the proposal narrative.</w:t>
      </w:r>
    </w:p>
    <w:p w14:paraId="487DB167" w14:textId="77777777" w:rsidR="00B54C6A" w:rsidRPr="00005AA2" w:rsidRDefault="00B54C6A" w:rsidP="00B54C6A">
      <w:pPr>
        <w:spacing w:before="7"/>
        <w:rPr>
          <w:rFonts w:ascii="Times New Roman" w:hAnsi="Times New Roman" w:cs="Times New Roman"/>
          <w:w w:val="105"/>
          <w:sz w:val="18"/>
          <w:szCs w:val="18"/>
        </w:rPr>
      </w:pPr>
    </w:p>
    <w:p w14:paraId="190B8BB2" w14:textId="77777777" w:rsidR="00B54C6A" w:rsidRPr="00005AA2" w:rsidRDefault="00B54C6A" w:rsidP="00B54C6A">
      <w:pPr>
        <w:pStyle w:val="Heading6"/>
        <w:ind w:right="182"/>
        <w:rPr>
          <w:rFonts w:eastAsia="SimSun" w:cs="Times New Roman"/>
          <w:b w:val="0"/>
          <w:bCs w:val="0"/>
          <w:w w:val="105"/>
          <w:sz w:val="18"/>
          <w:szCs w:val="18"/>
        </w:rPr>
      </w:pPr>
      <w:r w:rsidRPr="00005AA2">
        <w:rPr>
          <w:rFonts w:eastAsia="SimSun" w:cs="Times New Roman"/>
          <w:b w:val="0"/>
          <w:bCs w:val="0"/>
          <w:w w:val="105"/>
          <w:sz w:val="18"/>
          <w:szCs w:val="18"/>
        </w:rPr>
        <w:t>Key Issues:</w:t>
      </w:r>
    </w:p>
    <w:p w14:paraId="6C735F59" w14:textId="050FF9D4" w:rsidR="51427B06" w:rsidRDefault="51427B06" w:rsidP="51427B06">
      <w:pPr>
        <w:spacing w:before="10"/>
        <w:rPr>
          <w:rFonts w:ascii="Times New Roman" w:hAnsi="Times New Roman" w:cs="Times New Roman"/>
          <w:sz w:val="18"/>
          <w:szCs w:val="18"/>
        </w:rPr>
      </w:pPr>
    </w:p>
    <w:p w14:paraId="43378E58" w14:textId="0B63D15A" w:rsidR="00B54C6A" w:rsidRDefault="115A08EC" w:rsidP="51427B06">
      <w:pPr>
        <w:pStyle w:val="ListParagraph"/>
        <w:numPr>
          <w:ilvl w:val="0"/>
          <w:numId w:val="4"/>
        </w:numPr>
        <w:spacing w:before="10"/>
        <w:rPr>
          <w:rFonts w:ascii="Times New Roman" w:hAnsi="Times New Roman" w:cs="Times New Roman"/>
          <w:w w:val="105"/>
        </w:rPr>
      </w:pPr>
      <w:r w:rsidRPr="51427B06">
        <w:rPr>
          <w:rFonts w:ascii="Times New Roman" w:hAnsi="Times New Roman" w:cs="Times New Roman"/>
          <w:w w:val="105"/>
        </w:rPr>
        <w:t>Program subject matter, learning objectives</w:t>
      </w:r>
      <w:r w:rsidRPr="51427B06">
        <w:rPr>
          <w:rFonts w:ascii="Times New Roman" w:hAnsi="Times New Roman" w:cs="Times New Roman"/>
          <w:w w:val="105"/>
          <w:lang w:eastAsia="zh-CN"/>
        </w:rPr>
        <w:t>, outcomes</w:t>
      </w:r>
      <w:r w:rsidRPr="51427B06">
        <w:rPr>
          <w:rFonts w:ascii="Times New Roman" w:hAnsi="Times New Roman" w:cs="Times New Roman"/>
          <w:w w:val="105"/>
        </w:rPr>
        <w:t xml:space="preserve"> and instructional methods</w:t>
      </w:r>
      <w:r w:rsidR="17B05C2F" w:rsidRPr="51427B06">
        <w:rPr>
          <w:rFonts w:ascii="Times New Roman" w:hAnsi="Times New Roman" w:cs="Times New Roman"/>
          <w:w w:val="105"/>
        </w:rPr>
        <w:t>.</w:t>
      </w:r>
    </w:p>
    <w:p w14:paraId="4DA7DC21" w14:textId="30D4737D" w:rsidR="00B54C6A" w:rsidRDefault="00B54C6A" w:rsidP="51427B06">
      <w:pPr>
        <w:spacing w:before="10"/>
        <w:rPr>
          <w:rFonts w:ascii="Times New Roman" w:hAnsi="Times New Roman" w:cs="Times New Roman"/>
          <w:w w:val="105"/>
        </w:rPr>
      </w:pPr>
    </w:p>
    <w:p w14:paraId="76E36C0C" w14:textId="53242B8E" w:rsidR="00B54C6A" w:rsidRDefault="00B54C6A" w:rsidP="51427B06">
      <w:pPr>
        <w:spacing w:before="10"/>
        <w:rPr>
          <w:rFonts w:ascii="Times New Roman" w:hAnsi="Times New Roman" w:cs="Times New Roman"/>
          <w:w w:val="105"/>
        </w:rPr>
      </w:pPr>
    </w:p>
    <w:p w14:paraId="79FA05B0" w14:textId="77777777" w:rsidR="00B54C6A" w:rsidRDefault="00B54C6A" w:rsidP="51427B06">
      <w:pPr>
        <w:pStyle w:val="ListParagraph"/>
        <w:numPr>
          <w:ilvl w:val="0"/>
          <w:numId w:val="4"/>
        </w:numPr>
        <w:spacing w:before="10"/>
        <w:rPr>
          <w:rFonts w:ascii="Times New Roman" w:hAnsi="Times New Roman" w:cs="Times New Roman"/>
          <w:w w:val="105"/>
        </w:rPr>
      </w:pPr>
      <w:r w:rsidRPr="51427B06">
        <w:rPr>
          <w:rFonts w:ascii="Times New Roman" w:hAnsi="Times New Roman" w:cs="Times New Roman"/>
          <w:w w:val="105"/>
        </w:rPr>
        <w:t xml:space="preserve">Explain key features of your program’s high-impact practice(s): may address U.S. diversity, global cultural perspectives, exploring worldview different from one’s own, or augmenting experiential learning. (AAC&amp;U; http://www.aacu.org/trending-topics/high-impact)  </w:t>
      </w:r>
    </w:p>
    <w:p w14:paraId="3AC6FCDB" w14:textId="7D0B46D9" w:rsidR="00B54C6A" w:rsidRDefault="00B54C6A" w:rsidP="51427B06">
      <w:pPr>
        <w:spacing w:before="10"/>
        <w:rPr>
          <w:rFonts w:ascii="Times New Roman" w:hAnsi="Times New Roman" w:cs="Times New Roman"/>
          <w:w w:val="105"/>
        </w:rPr>
      </w:pPr>
    </w:p>
    <w:p w14:paraId="7F7221BE" w14:textId="7038B82C" w:rsidR="00B54C6A" w:rsidRPr="002D6F9F" w:rsidRDefault="00B54C6A" w:rsidP="51427B06">
      <w:pPr>
        <w:spacing w:before="10"/>
        <w:rPr>
          <w:rFonts w:ascii="Times New Roman" w:hAnsi="Times New Roman" w:cs="Times New Roman"/>
          <w:w w:val="105"/>
        </w:rPr>
      </w:pPr>
    </w:p>
    <w:p w14:paraId="4DF0B4BE" w14:textId="77777777" w:rsidR="00B54C6A" w:rsidRPr="002D6F9F" w:rsidRDefault="00B54C6A" w:rsidP="51427B06">
      <w:pPr>
        <w:pStyle w:val="ListParagraph"/>
        <w:numPr>
          <w:ilvl w:val="0"/>
          <w:numId w:val="4"/>
        </w:numPr>
        <w:spacing w:before="10"/>
        <w:rPr>
          <w:rFonts w:ascii="Times New Roman" w:hAnsi="Times New Roman" w:cs="Times New Roman"/>
          <w:w w:val="105"/>
        </w:rPr>
      </w:pPr>
      <w:r w:rsidRPr="51427B06">
        <w:rPr>
          <w:rFonts w:ascii="Times New Roman" w:hAnsi="Times New Roman" w:cs="Times New Roman"/>
          <w:w w:val="105"/>
        </w:rPr>
        <w:t>Describe how your program aligns with</w:t>
      </w:r>
      <w:r w:rsidRPr="51427B06">
        <w:rPr>
          <w:rFonts w:ascii="Times New Roman" w:hAnsi="Times New Roman" w:cs="Times New Roman"/>
          <w:w w:val="105"/>
          <w:lang w:eastAsia="zh-CN"/>
        </w:rPr>
        <w:t xml:space="preserve"> your college’s internationalization goals, and/or the University Mission and shared fundamental values,</w:t>
      </w:r>
      <w:r w:rsidRPr="51427B06">
        <w:rPr>
          <w:rFonts w:ascii="Times New Roman" w:hAnsi="Times New Roman" w:cs="Times New Roman"/>
          <w:w w:val="105"/>
        </w:rPr>
        <w:t xml:space="preserve"> </w:t>
      </w:r>
    </w:p>
    <w:p w14:paraId="373489CB" w14:textId="442D0B08" w:rsidR="00B54C6A" w:rsidRDefault="00B54C6A" w:rsidP="51427B06">
      <w:pPr>
        <w:spacing w:before="10" w:line="256" w:lineRule="auto"/>
        <w:rPr>
          <w:rFonts w:ascii="Times New Roman" w:hAnsi="Times New Roman" w:cs="Times New Roman"/>
          <w:w w:val="105"/>
        </w:rPr>
      </w:pPr>
    </w:p>
    <w:p w14:paraId="4925C205" w14:textId="1B6E5AF5" w:rsidR="00B54C6A" w:rsidRDefault="00B54C6A" w:rsidP="51427B06">
      <w:pPr>
        <w:pStyle w:val="ListParagraph"/>
        <w:numPr>
          <w:ilvl w:val="0"/>
          <w:numId w:val="4"/>
        </w:numPr>
        <w:spacing w:before="10" w:line="256" w:lineRule="auto"/>
        <w:rPr>
          <w:rFonts w:ascii="Times New Roman" w:hAnsi="Times New Roman" w:cs="Times New Roman"/>
          <w:w w:val="105"/>
        </w:rPr>
      </w:pPr>
      <w:r w:rsidRPr="51427B06">
        <w:rPr>
          <w:rFonts w:ascii="Times New Roman" w:hAnsi="Times New Roman" w:cs="Times New Roman"/>
          <w:w w:val="105"/>
        </w:rPr>
        <w:t>Student qualifications for participation in the program.</w:t>
      </w:r>
      <w:r w:rsidRPr="51427B06">
        <w:rPr>
          <w:rFonts w:ascii="Times New Roman" w:hAnsi="Times New Roman" w:cs="Times New Roman"/>
          <w:w w:val="105"/>
          <w:lang w:eastAsia="zh-CN"/>
        </w:rPr>
        <w:t xml:space="preserve"> Please include any plans to enroll non-degree seeking or others who are not full-times BSU students.</w:t>
      </w:r>
    </w:p>
    <w:p w14:paraId="2900DF4A" w14:textId="69004CEA" w:rsidR="00B54C6A" w:rsidRDefault="00B54C6A" w:rsidP="51427B06">
      <w:pPr>
        <w:spacing w:before="10" w:line="256" w:lineRule="auto"/>
        <w:rPr>
          <w:rFonts w:ascii="Times New Roman" w:hAnsi="Times New Roman" w:cs="Times New Roman"/>
          <w:w w:val="105"/>
        </w:rPr>
      </w:pPr>
    </w:p>
    <w:p w14:paraId="7D7D6B00" w14:textId="7E835B95" w:rsidR="00B54C6A" w:rsidRDefault="00B54C6A" w:rsidP="51427B06">
      <w:pPr>
        <w:spacing w:before="10" w:line="254" w:lineRule="auto"/>
        <w:rPr>
          <w:rFonts w:ascii="Times New Roman" w:hAnsi="Times New Roman" w:cs="Times New Roman"/>
          <w:w w:val="105"/>
        </w:rPr>
      </w:pPr>
    </w:p>
    <w:p w14:paraId="526DA8B1" w14:textId="5437805B" w:rsidR="00B54C6A" w:rsidRDefault="00B54C6A" w:rsidP="51427B06">
      <w:pPr>
        <w:pStyle w:val="ListParagraph"/>
        <w:numPr>
          <w:ilvl w:val="0"/>
          <w:numId w:val="4"/>
        </w:numPr>
        <w:spacing w:before="10" w:line="254" w:lineRule="auto"/>
        <w:rPr>
          <w:rFonts w:ascii="Times New Roman" w:hAnsi="Times New Roman" w:cs="Times New Roman"/>
          <w:w w:val="105"/>
        </w:rPr>
      </w:pPr>
      <w:r w:rsidRPr="51427B06">
        <w:rPr>
          <w:rFonts w:ascii="Times New Roman" w:hAnsi="Times New Roman" w:cs="Times New Roman"/>
          <w:w w:val="105"/>
        </w:rPr>
        <w:t xml:space="preserve">Likely student enrollment. Include the minimum enrollment needed to cover costs. Describe financial contingency plan if enrollment is not adequate. </w:t>
      </w:r>
      <w:r w:rsidRPr="51427B06">
        <w:rPr>
          <w:rFonts w:ascii="Times New Roman" w:hAnsi="Times New Roman" w:cs="Times New Roman"/>
          <w:w w:val="105"/>
          <w:lang w:eastAsia="zh-CN"/>
        </w:rPr>
        <w:t xml:space="preserve">Reference </w:t>
      </w:r>
      <w:r w:rsidRPr="51427B06">
        <w:rPr>
          <w:rFonts w:ascii="Times New Roman" w:hAnsi="Times New Roman" w:cs="Times New Roman"/>
          <w:w w:val="105"/>
        </w:rPr>
        <w:t>budget</w:t>
      </w:r>
      <w:r w:rsidRPr="51427B06">
        <w:rPr>
          <w:rFonts w:ascii="Times New Roman" w:hAnsi="Times New Roman" w:cs="Times New Roman"/>
          <w:w w:val="105"/>
          <w:lang w:eastAsia="zh-CN"/>
        </w:rPr>
        <w:t xml:space="preserve"> worksheet and explain how </w:t>
      </w:r>
      <w:r w:rsidRPr="51427B06">
        <w:rPr>
          <w:rFonts w:ascii="Times New Roman" w:hAnsi="Times New Roman" w:cs="Times New Roman"/>
          <w:w w:val="105"/>
        </w:rPr>
        <w:t>the salary and faculty expenses are to be covered. (e.g., cost added to student expenses, paid from tuition generated, etc.)</w:t>
      </w:r>
    </w:p>
    <w:p w14:paraId="3A319C14" w14:textId="31EE6875" w:rsidR="00B54C6A" w:rsidRDefault="00B54C6A" w:rsidP="51427B06">
      <w:pPr>
        <w:spacing w:before="10" w:line="254" w:lineRule="auto"/>
        <w:rPr>
          <w:rFonts w:ascii="Times New Roman" w:hAnsi="Times New Roman" w:cs="Times New Roman"/>
          <w:w w:val="105"/>
        </w:rPr>
      </w:pPr>
    </w:p>
    <w:p w14:paraId="5A0381AB" w14:textId="542F7158" w:rsidR="00B54C6A" w:rsidRDefault="00B54C6A" w:rsidP="51427B06">
      <w:pPr>
        <w:spacing w:before="10" w:line="254" w:lineRule="auto"/>
        <w:rPr>
          <w:rFonts w:ascii="Times New Roman" w:hAnsi="Times New Roman" w:cs="Times New Roman"/>
          <w:w w:val="105"/>
        </w:rPr>
      </w:pPr>
    </w:p>
    <w:p w14:paraId="67DD4F3A" w14:textId="0CD033AD" w:rsidR="00B54C6A" w:rsidRDefault="00B54C6A" w:rsidP="51427B06">
      <w:pPr>
        <w:pStyle w:val="ListParagraph"/>
        <w:numPr>
          <w:ilvl w:val="0"/>
          <w:numId w:val="4"/>
        </w:numPr>
        <w:spacing w:before="10" w:line="254" w:lineRule="auto"/>
        <w:rPr>
          <w:rFonts w:ascii="Times New Roman" w:hAnsi="Times New Roman" w:cs="Times New Roman"/>
          <w:w w:val="105"/>
        </w:rPr>
      </w:pPr>
      <w:r w:rsidRPr="51427B06">
        <w:rPr>
          <w:rFonts w:ascii="Times New Roman" w:hAnsi="Times New Roman" w:cs="Times New Roman"/>
          <w:w w:val="105"/>
        </w:rPr>
        <w:t>Identification of who is responsible for program promotion and student recruitment and describe the marketing plan</w:t>
      </w:r>
      <w:r w:rsidRPr="51427B06">
        <w:rPr>
          <w:rFonts w:ascii="Times New Roman" w:hAnsi="Times New Roman" w:cs="Times New Roman"/>
          <w:w w:val="105"/>
          <w:lang w:eastAsia="zh-CN"/>
        </w:rPr>
        <w:t>.</w:t>
      </w:r>
    </w:p>
    <w:p w14:paraId="09F97DCD" w14:textId="070FE16E" w:rsidR="00B54C6A" w:rsidRDefault="00B54C6A" w:rsidP="51427B06">
      <w:pPr>
        <w:spacing w:before="10" w:line="254" w:lineRule="auto"/>
        <w:rPr>
          <w:rFonts w:ascii="Times New Roman" w:hAnsi="Times New Roman" w:cs="Times New Roman"/>
          <w:w w:val="105"/>
        </w:rPr>
      </w:pPr>
    </w:p>
    <w:p w14:paraId="2089DF28" w14:textId="512193A9" w:rsidR="00B54C6A" w:rsidRDefault="00B54C6A" w:rsidP="51427B06">
      <w:pPr>
        <w:spacing w:before="10" w:line="254" w:lineRule="auto"/>
        <w:rPr>
          <w:rFonts w:ascii="Times New Roman" w:hAnsi="Times New Roman" w:cs="Times New Roman"/>
          <w:w w:val="105"/>
        </w:rPr>
      </w:pPr>
    </w:p>
    <w:p w14:paraId="53B90222" w14:textId="6A495E3C" w:rsidR="00B54C6A" w:rsidRDefault="00B54C6A" w:rsidP="51427B06">
      <w:pPr>
        <w:pStyle w:val="ListParagraph"/>
        <w:numPr>
          <w:ilvl w:val="0"/>
          <w:numId w:val="4"/>
        </w:numPr>
        <w:spacing w:before="10" w:line="254" w:lineRule="auto"/>
        <w:rPr>
          <w:rFonts w:ascii="Times New Roman" w:hAnsi="Times New Roman" w:cs="Times New Roman"/>
          <w:w w:val="105"/>
        </w:rPr>
      </w:pPr>
      <w:r w:rsidRPr="51427B06">
        <w:rPr>
          <w:rFonts w:ascii="Times New Roman" w:hAnsi="Times New Roman" w:cs="Times New Roman"/>
          <w:w w:val="105"/>
        </w:rPr>
        <w:t>Please address issues related to safety/security/health issues for the participants of this program</w:t>
      </w:r>
      <w:r w:rsidRPr="51427B06">
        <w:rPr>
          <w:rFonts w:ascii="Times New Roman" w:hAnsi="Times New Roman" w:cs="Times New Roman"/>
          <w:w w:val="105"/>
          <w:lang w:eastAsia="zh-CN"/>
        </w:rPr>
        <w:t>. Are there any travel advisories? (If the destination country is at level 3, please note additional system approval from the Chancellor’s office may be required) D</w:t>
      </w:r>
      <w:r w:rsidRPr="51427B06">
        <w:rPr>
          <w:rFonts w:ascii="Times New Roman" w:hAnsi="Times New Roman" w:cs="Times New Roman"/>
          <w:w w:val="105"/>
        </w:rPr>
        <w:t>escribe the accessibility of appropriate security and health care facilities while abroad and how you plan to educate the student participants on how to maintain their health, safety and security while abroad.</w:t>
      </w:r>
    </w:p>
    <w:p w14:paraId="099DFE5C" w14:textId="05333E55" w:rsidR="00B54C6A" w:rsidRDefault="00B54C6A" w:rsidP="51427B06">
      <w:pPr>
        <w:spacing w:before="10" w:line="254" w:lineRule="auto"/>
        <w:rPr>
          <w:rFonts w:ascii="Times New Roman" w:hAnsi="Times New Roman" w:cs="Times New Roman"/>
          <w:w w:val="105"/>
        </w:rPr>
      </w:pPr>
    </w:p>
    <w:p w14:paraId="6F7CAE0B" w14:textId="1A609D8A" w:rsidR="00B54C6A" w:rsidRDefault="00B54C6A" w:rsidP="51427B06">
      <w:pPr>
        <w:spacing w:before="10" w:line="254" w:lineRule="auto"/>
        <w:rPr>
          <w:rFonts w:ascii="Times New Roman" w:hAnsi="Times New Roman" w:cs="Times New Roman"/>
          <w:w w:val="105"/>
        </w:rPr>
      </w:pPr>
    </w:p>
    <w:p w14:paraId="19D0E287" w14:textId="77777777" w:rsidR="00B54C6A" w:rsidRDefault="00B54C6A" w:rsidP="51427B06">
      <w:pPr>
        <w:pStyle w:val="ListParagraph"/>
        <w:numPr>
          <w:ilvl w:val="0"/>
          <w:numId w:val="4"/>
        </w:numPr>
        <w:spacing w:before="10" w:line="254" w:lineRule="auto"/>
        <w:rPr>
          <w:rFonts w:ascii="Times New Roman" w:hAnsi="Times New Roman" w:cs="Times New Roman"/>
          <w:w w:val="105"/>
        </w:rPr>
      </w:pPr>
      <w:r w:rsidRPr="51427B06">
        <w:rPr>
          <w:rFonts w:ascii="Times New Roman" w:hAnsi="Times New Roman" w:cs="Times New Roman"/>
          <w:w w:val="105"/>
        </w:rPr>
        <w:t>Aspects of the host culture and environment that will be experienced by the participants.</w:t>
      </w:r>
    </w:p>
    <w:p w14:paraId="7D8F1EFE" w14:textId="77777777" w:rsidR="00B54C6A" w:rsidRDefault="00B54C6A" w:rsidP="00B54C6A">
      <w:pPr>
        <w:tabs>
          <w:tab w:val="left" w:pos="488"/>
        </w:tabs>
        <w:spacing w:line="254" w:lineRule="auto"/>
        <w:ind w:right="309"/>
        <w:rPr>
          <w:rFonts w:ascii="Times New Roman" w:hAnsi="Times New Roman" w:cs="Times New Roman"/>
          <w:w w:val="105"/>
          <w:sz w:val="18"/>
          <w:szCs w:val="18"/>
        </w:rPr>
      </w:pPr>
    </w:p>
    <w:p w14:paraId="76A50130" w14:textId="77777777" w:rsidR="00B54C6A" w:rsidRDefault="00B54C6A" w:rsidP="00B54C6A">
      <w:pPr>
        <w:tabs>
          <w:tab w:val="left" w:pos="488"/>
        </w:tabs>
        <w:spacing w:line="254" w:lineRule="auto"/>
        <w:ind w:right="309"/>
        <w:rPr>
          <w:rFonts w:ascii="Times New Roman" w:hAnsi="Times New Roman" w:cs="Times New Roman"/>
          <w:w w:val="105"/>
          <w:sz w:val="18"/>
          <w:szCs w:val="18"/>
        </w:rPr>
      </w:pPr>
    </w:p>
    <w:p w14:paraId="332B85A6" w14:textId="77777777" w:rsidR="00B54C6A" w:rsidRDefault="00B54C6A" w:rsidP="00B54C6A">
      <w:pPr>
        <w:tabs>
          <w:tab w:val="left" w:pos="488"/>
        </w:tabs>
        <w:spacing w:line="254" w:lineRule="auto"/>
        <w:ind w:right="309"/>
        <w:rPr>
          <w:rFonts w:ascii="Times New Roman" w:hAnsi="Times New Roman" w:cs="Times New Roman"/>
          <w:w w:val="105"/>
          <w:sz w:val="18"/>
          <w:szCs w:val="18"/>
        </w:rPr>
      </w:pPr>
    </w:p>
    <w:p w14:paraId="27B30AD9" w14:textId="77777777" w:rsidR="00B54C6A" w:rsidRDefault="00B54C6A" w:rsidP="00B54C6A">
      <w:pPr>
        <w:tabs>
          <w:tab w:val="left" w:pos="488"/>
        </w:tabs>
        <w:spacing w:line="254" w:lineRule="auto"/>
        <w:ind w:right="309"/>
        <w:rPr>
          <w:rFonts w:ascii="Times New Roman" w:hAnsi="Times New Roman" w:cs="Times New Roman"/>
          <w:w w:val="105"/>
          <w:sz w:val="18"/>
          <w:szCs w:val="18"/>
        </w:rPr>
      </w:pPr>
    </w:p>
    <w:p w14:paraId="1AB3DCA2" w14:textId="77777777" w:rsidR="00B54C6A" w:rsidRDefault="00B54C6A" w:rsidP="00B54C6A">
      <w:pPr>
        <w:tabs>
          <w:tab w:val="left" w:pos="488"/>
        </w:tabs>
        <w:spacing w:line="254" w:lineRule="auto"/>
        <w:ind w:right="309"/>
        <w:rPr>
          <w:rFonts w:ascii="Times New Roman" w:hAnsi="Times New Roman" w:cs="Times New Roman"/>
          <w:w w:val="105"/>
          <w:sz w:val="18"/>
          <w:szCs w:val="18"/>
        </w:rPr>
      </w:pPr>
    </w:p>
    <w:p w14:paraId="0123F65E" w14:textId="77777777" w:rsidR="00B54C6A" w:rsidRDefault="00B54C6A" w:rsidP="00B54C6A">
      <w:pPr>
        <w:tabs>
          <w:tab w:val="left" w:pos="488"/>
        </w:tabs>
        <w:spacing w:line="254" w:lineRule="auto"/>
        <w:ind w:right="309"/>
        <w:rPr>
          <w:rFonts w:ascii="Times New Roman" w:hAnsi="Times New Roman" w:cs="Times New Roman"/>
          <w:w w:val="105"/>
          <w:sz w:val="18"/>
          <w:szCs w:val="18"/>
        </w:rPr>
      </w:pPr>
    </w:p>
    <w:p w14:paraId="5BAF1A83" w14:textId="77777777" w:rsidR="00B54C6A" w:rsidRDefault="00B54C6A" w:rsidP="00B54C6A">
      <w:pPr>
        <w:tabs>
          <w:tab w:val="left" w:pos="488"/>
        </w:tabs>
        <w:spacing w:line="254" w:lineRule="auto"/>
        <w:ind w:right="309"/>
        <w:rPr>
          <w:rFonts w:ascii="Times New Roman" w:hAnsi="Times New Roman" w:cs="Times New Roman"/>
          <w:w w:val="105"/>
          <w:sz w:val="18"/>
          <w:szCs w:val="18"/>
        </w:rPr>
      </w:pPr>
    </w:p>
    <w:p w14:paraId="6798ED6E" w14:textId="77777777" w:rsidR="00B54C6A" w:rsidRDefault="00B54C6A" w:rsidP="00B54C6A">
      <w:pPr>
        <w:tabs>
          <w:tab w:val="left" w:pos="488"/>
        </w:tabs>
        <w:spacing w:line="254" w:lineRule="auto"/>
        <w:ind w:right="309"/>
        <w:rPr>
          <w:rFonts w:ascii="Times New Roman" w:hAnsi="Times New Roman" w:cs="Times New Roman"/>
          <w:w w:val="105"/>
          <w:sz w:val="18"/>
          <w:szCs w:val="18"/>
        </w:rPr>
      </w:pPr>
    </w:p>
    <w:p w14:paraId="70D97218" w14:textId="77777777" w:rsidR="00B54C6A" w:rsidRDefault="00B54C6A" w:rsidP="00B54C6A">
      <w:pPr>
        <w:tabs>
          <w:tab w:val="left" w:pos="488"/>
        </w:tabs>
        <w:spacing w:line="254" w:lineRule="auto"/>
        <w:ind w:right="309"/>
        <w:rPr>
          <w:rFonts w:ascii="Times New Roman" w:hAnsi="Times New Roman" w:cs="Times New Roman"/>
          <w:w w:val="105"/>
          <w:sz w:val="18"/>
          <w:szCs w:val="18"/>
        </w:rPr>
      </w:pPr>
    </w:p>
    <w:p w14:paraId="60FAFA74" w14:textId="77777777" w:rsidR="00B54C6A" w:rsidRDefault="00B54C6A" w:rsidP="00B54C6A">
      <w:pPr>
        <w:tabs>
          <w:tab w:val="left" w:pos="488"/>
        </w:tabs>
        <w:spacing w:line="254" w:lineRule="auto"/>
        <w:ind w:right="309"/>
        <w:rPr>
          <w:rFonts w:ascii="Times New Roman" w:hAnsi="Times New Roman" w:cs="Times New Roman"/>
          <w:w w:val="105"/>
          <w:sz w:val="18"/>
          <w:szCs w:val="18"/>
        </w:rPr>
      </w:pPr>
    </w:p>
    <w:p w14:paraId="1767182C" w14:textId="77777777" w:rsidR="00B54C6A" w:rsidRDefault="00B54C6A" w:rsidP="00B54C6A">
      <w:pPr>
        <w:tabs>
          <w:tab w:val="left" w:pos="488"/>
        </w:tabs>
        <w:spacing w:line="254" w:lineRule="auto"/>
        <w:ind w:right="309"/>
        <w:rPr>
          <w:rFonts w:ascii="Times New Roman" w:hAnsi="Times New Roman" w:cs="Times New Roman"/>
          <w:w w:val="105"/>
          <w:sz w:val="18"/>
          <w:szCs w:val="18"/>
        </w:rPr>
      </w:pPr>
    </w:p>
    <w:p w14:paraId="69171644" w14:textId="77777777" w:rsidR="00B54C6A" w:rsidRDefault="00B54C6A" w:rsidP="00B54C6A">
      <w:pPr>
        <w:tabs>
          <w:tab w:val="left" w:pos="488"/>
        </w:tabs>
        <w:spacing w:line="254" w:lineRule="auto"/>
        <w:ind w:right="309"/>
        <w:rPr>
          <w:rFonts w:ascii="Times New Roman" w:hAnsi="Times New Roman" w:cs="Times New Roman"/>
          <w:w w:val="105"/>
          <w:sz w:val="18"/>
          <w:szCs w:val="18"/>
        </w:rPr>
      </w:pPr>
    </w:p>
    <w:p w14:paraId="35BE1714" w14:textId="77777777" w:rsidR="00B54C6A" w:rsidRDefault="00B54C6A" w:rsidP="00B54C6A">
      <w:pPr>
        <w:tabs>
          <w:tab w:val="left" w:pos="488"/>
        </w:tabs>
        <w:spacing w:line="254" w:lineRule="auto"/>
        <w:ind w:right="309"/>
        <w:rPr>
          <w:rFonts w:ascii="Times New Roman" w:hAnsi="Times New Roman" w:cs="Times New Roman"/>
          <w:w w:val="105"/>
          <w:sz w:val="18"/>
          <w:szCs w:val="18"/>
        </w:rPr>
      </w:pPr>
    </w:p>
    <w:p w14:paraId="58883514" w14:textId="77777777" w:rsidR="00B54C6A" w:rsidRDefault="00B54C6A" w:rsidP="00B54C6A">
      <w:pPr>
        <w:tabs>
          <w:tab w:val="left" w:pos="488"/>
        </w:tabs>
        <w:spacing w:line="254" w:lineRule="auto"/>
        <w:ind w:right="309"/>
        <w:rPr>
          <w:rFonts w:ascii="Times New Roman" w:hAnsi="Times New Roman" w:cs="Times New Roman"/>
          <w:w w:val="105"/>
          <w:sz w:val="18"/>
          <w:szCs w:val="18"/>
        </w:rPr>
      </w:pPr>
    </w:p>
    <w:p w14:paraId="7C691FCC" w14:textId="77777777" w:rsidR="00B54C6A" w:rsidRDefault="00B54C6A" w:rsidP="00B54C6A">
      <w:pPr>
        <w:tabs>
          <w:tab w:val="left" w:pos="488"/>
        </w:tabs>
        <w:spacing w:line="254" w:lineRule="auto"/>
        <w:ind w:right="309"/>
        <w:rPr>
          <w:rFonts w:ascii="Times New Roman" w:hAnsi="Times New Roman" w:cs="Times New Roman"/>
          <w:w w:val="105"/>
          <w:sz w:val="18"/>
          <w:szCs w:val="18"/>
        </w:rPr>
      </w:pPr>
    </w:p>
    <w:p w14:paraId="67F5C5A6" w14:textId="77777777" w:rsidR="00B54C6A" w:rsidRDefault="00B54C6A" w:rsidP="00B54C6A">
      <w:pPr>
        <w:tabs>
          <w:tab w:val="left" w:pos="488"/>
        </w:tabs>
        <w:spacing w:line="254" w:lineRule="auto"/>
        <w:ind w:right="309"/>
        <w:rPr>
          <w:rFonts w:ascii="Times New Roman" w:hAnsi="Times New Roman" w:cs="Times New Roman"/>
          <w:w w:val="105"/>
          <w:sz w:val="18"/>
          <w:szCs w:val="18"/>
        </w:rPr>
      </w:pPr>
    </w:p>
    <w:p w14:paraId="5AAC6AE9" w14:textId="77777777" w:rsidR="00B54C6A" w:rsidRDefault="00B54C6A" w:rsidP="00B54C6A">
      <w:pPr>
        <w:tabs>
          <w:tab w:val="left" w:pos="488"/>
        </w:tabs>
        <w:spacing w:line="254" w:lineRule="auto"/>
        <w:ind w:right="309"/>
        <w:rPr>
          <w:rFonts w:ascii="Times New Roman" w:hAnsi="Times New Roman" w:cs="Times New Roman"/>
          <w:w w:val="105"/>
          <w:sz w:val="18"/>
          <w:szCs w:val="18"/>
        </w:rPr>
      </w:pPr>
    </w:p>
    <w:p w14:paraId="238E6548" w14:textId="77777777" w:rsidR="00B54C6A" w:rsidRDefault="00B54C6A" w:rsidP="00B54C6A">
      <w:pPr>
        <w:tabs>
          <w:tab w:val="left" w:pos="488"/>
        </w:tabs>
        <w:spacing w:line="254" w:lineRule="auto"/>
        <w:ind w:right="309"/>
        <w:rPr>
          <w:rFonts w:ascii="Times New Roman" w:hAnsi="Times New Roman" w:cs="Times New Roman"/>
          <w:w w:val="105"/>
          <w:sz w:val="18"/>
          <w:szCs w:val="18"/>
        </w:rPr>
      </w:pPr>
    </w:p>
    <w:p w14:paraId="38A22A5C" w14:textId="2B8C14AC" w:rsidR="00B54C6A" w:rsidRDefault="00B54C6A" w:rsidP="0F617679">
      <w:pPr>
        <w:tabs>
          <w:tab w:val="left" w:pos="488"/>
        </w:tabs>
        <w:spacing w:line="254" w:lineRule="auto"/>
        <w:ind w:right="309"/>
        <w:rPr>
          <w:rFonts w:ascii="Times New Roman" w:hAnsi="Times New Roman" w:cs="Times New Roman"/>
          <w:sz w:val="18"/>
          <w:szCs w:val="18"/>
        </w:rPr>
        <w:sectPr w:rsidR="00B54C6A" w:rsidSect="00B54C6A">
          <w:pgSz w:w="12240" w:h="15840"/>
          <w:pgMar w:top="600" w:right="720" w:bottom="280" w:left="560" w:header="720" w:footer="720" w:gutter="0"/>
          <w:cols w:space="720"/>
        </w:sectPr>
      </w:pPr>
    </w:p>
    <w:p w14:paraId="3A6FE186" w14:textId="7C79D3E4" w:rsidR="247EF072" w:rsidRDefault="247EF072" w:rsidP="0F617679">
      <w:pPr>
        <w:spacing w:before="45" w:line="254" w:lineRule="auto"/>
        <w:ind w:right="106"/>
        <w:rPr>
          <w:rFonts w:cs="Times New Roman"/>
          <w:sz w:val="18"/>
          <w:szCs w:val="18"/>
        </w:rPr>
        <w:sectPr w:rsidR="247EF072" w:rsidSect="003867ED">
          <w:pgSz w:w="12240" w:h="15840"/>
          <w:pgMar w:top="600" w:right="720" w:bottom="280" w:left="560" w:header="720" w:footer="720" w:gutter="0"/>
          <w:cols w:space="720"/>
        </w:sectPr>
      </w:pPr>
    </w:p>
    <w:p w14:paraId="48CE49FB" w14:textId="3C929567" w:rsidR="00694A8C" w:rsidRPr="007C6757" w:rsidRDefault="00D5E281" w:rsidP="0F617679">
      <w:pPr>
        <w:spacing w:before="45"/>
        <w:ind w:right="106"/>
        <w:jc w:val="center"/>
        <w:rPr>
          <w:rFonts w:ascii="Times New Roman" w:hAnsi="Times New Roman" w:cs="Times New Roman"/>
          <w:b/>
          <w:bCs/>
          <w:lang w:eastAsia="zh-CN"/>
        </w:rPr>
      </w:pPr>
      <w:r w:rsidRPr="007C6757">
        <w:rPr>
          <w:rFonts w:ascii="Times New Roman"/>
          <w:b/>
          <w:bCs/>
          <w:w w:val="105"/>
          <w:sz w:val="24"/>
          <w:szCs w:val="24"/>
          <w:lang w:eastAsia="zh-CN"/>
        </w:rPr>
        <w:t xml:space="preserve">Student Budget Approval Sheet for Financial Aid </w:t>
      </w:r>
    </w:p>
    <w:p w14:paraId="07D7DA2A" w14:textId="279DDD9E" w:rsidR="00694A8C" w:rsidRDefault="00694A8C" w:rsidP="008B7C53"/>
    <w:tbl>
      <w:tblPr>
        <w:tblStyle w:val="TableGrid"/>
        <w:tblW w:w="0" w:type="auto"/>
        <w:tblLook w:val="04A0" w:firstRow="1" w:lastRow="0" w:firstColumn="1" w:lastColumn="0" w:noHBand="0" w:noVBand="1"/>
      </w:tblPr>
      <w:tblGrid>
        <w:gridCol w:w="2605"/>
        <w:gridCol w:w="5670"/>
        <w:gridCol w:w="1440"/>
      </w:tblGrid>
      <w:tr w:rsidR="00694A8C" w14:paraId="7288F6CD" w14:textId="77777777" w:rsidTr="0F617679">
        <w:tc>
          <w:tcPr>
            <w:tcW w:w="9715" w:type="dxa"/>
            <w:gridSpan w:val="3"/>
            <w:tcBorders>
              <w:bottom w:val="single" w:sz="4" w:space="0" w:color="auto"/>
            </w:tcBorders>
          </w:tcPr>
          <w:p w14:paraId="767E3995" w14:textId="0E7A8C78" w:rsidR="00694A8C" w:rsidRPr="00694A8C" w:rsidRDefault="00694A8C" w:rsidP="000650F6">
            <w:pPr>
              <w:rPr>
                <w:rFonts w:ascii="Times New Roman" w:hAnsi="Times New Roman" w:cs="Times New Roman"/>
                <w:b/>
                <w:bCs/>
                <w:sz w:val="20"/>
                <w:szCs w:val="20"/>
                <w:lang w:eastAsia="zh-CN"/>
              </w:rPr>
            </w:pPr>
            <w:r w:rsidRPr="00694A8C">
              <w:rPr>
                <w:rFonts w:ascii="Times New Roman" w:hAnsi="Times New Roman" w:cs="Times New Roman" w:hint="eastAsia"/>
                <w:b/>
                <w:bCs/>
                <w:sz w:val="20"/>
                <w:szCs w:val="20"/>
                <w:lang w:eastAsia="zh-CN"/>
              </w:rPr>
              <w:t>Program cost for students</w:t>
            </w:r>
          </w:p>
          <w:p w14:paraId="6373F4F3" w14:textId="77777777" w:rsidR="00694A8C" w:rsidRPr="00004A9E" w:rsidRDefault="00694A8C" w:rsidP="000650F6">
            <w:pPr>
              <w:rPr>
                <w:rFonts w:ascii="Times New Roman" w:hAnsi="Times New Roman" w:cs="Times New Roman"/>
                <w:sz w:val="20"/>
                <w:szCs w:val="20"/>
              </w:rPr>
            </w:pPr>
            <w:r w:rsidRPr="001E5093">
              <w:rPr>
                <w:rFonts w:ascii="Times New Roman" w:hAnsi="Times New Roman" w:cs="Times New Roman"/>
                <w:sz w:val="20"/>
                <w:szCs w:val="20"/>
              </w:rPr>
              <w:t xml:space="preserve">Include below </w:t>
            </w:r>
            <w:r w:rsidRPr="001E5093">
              <w:rPr>
                <w:rFonts w:ascii="Times New Roman" w:hAnsi="Times New Roman" w:cs="Times New Roman"/>
                <w:b/>
                <w:sz w:val="20"/>
                <w:szCs w:val="20"/>
              </w:rPr>
              <w:t>all anticipated expenses for the students that will be included in the program fee that will be collected by BSU</w:t>
            </w:r>
            <w:r>
              <w:rPr>
                <w:rFonts w:ascii="Times New Roman" w:hAnsi="Times New Roman" w:cs="Times New Roman"/>
                <w:sz w:val="20"/>
                <w:szCs w:val="20"/>
              </w:rPr>
              <w:t xml:space="preserve"> and that students will need to cover independently.</w:t>
            </w:r>
          </w:p>
        </w:tc>
      </w:tr>
      <w:tr w:rsidR="00694A8C" w14:paraId="09EF994C" w14:textId="77777777" w:rsidTr="0F617679">
        <w:tc>
          <w:tcPr>
            <w:tcW w:w="2605" w:type="dxa"/>
            <w:tcBorders>
              <w:top w:val="single" w:sz="4" w:space="0" w:color="auto"/>
              <w:left w:val="nil"/>
              <w:bottom w:val="single" w:sz="4" w:space="0" w:color="auto"/>
              <w:right w:val="nil"/>
            </w:tcBorders>
          </w:tcPr>
          <w:p w14:paraId="0B70FF3A" w14:textId="77777777" w:rsidR="00694A8C" w:rsidRPr="001E5093" w:rsidRDefault="00694A8C" w:rsidP="000650F6">
            <w:pPr>
              <w:rPr>
                <w:sz w:val="20"/>
                <w:szCs w:val="20"/>
              </w:rPr>
            </w:pPr>
          </w:p>
        </w:tc>
        <w:tc>
          <w:tcPr>
            <w:tcW w:w="5670" w:type="dxa"/>
            <w:tcBorders>
              <w:top w:val="single" w:sz="4" w:space="0" w:color="auto"/>
              <w:left w:val="nil"/>
              <w:bottom w:val="single" w:sz="4" w:space="0" w:color="auto"/>
              <w:right w:val="nil"/>
            </w:tcBorders>
          </w:tcPr>
          <w:p w14:paraId="08FC0527" w14:textId="77777777" w:rsidR="00694A8C" w:rsidRPr="001E5093" w:rsidRDefault="00694A8C" w:rsidP="000650F6">
            <w:pPr>
              <w:rPr>
                <w:sz w:val="20"/>
                <w:szCs w:val="20"/>
              </w:rPr>
            </w:pPr>
          </w:p>
        </w:tc>
        <w:tc>
          <w:tcPr>
            <w:tcW w:w="1440" w:type="dxa"/>
            <w:tcBorders>
              <w:top w:val="single" w:sz="4" w:space="0" w:color="auto"/>
              <w:left w:val="nil"/>
              <w:bottom w:val="single" w:sz="4" w:space="0" w:color="auto"/>
              <w:right w:val="nil"/>
            </w:tcBorders>
          </w:tcPr>
          <w:p w14:paraId="475E5BAB" w14:textId="77777777" w:rsidR="00694A8C" w:rsidRPr="001E5093" w:rsidRDefault="00694A8C" w:rsidP="000650F6">
            <w:pPr>
              <w:rPr>
                <w:sz w:val="20"/>
                <w:szCs w:val="20"/>
              </w:rPr>
            </w:pPr>
          </w:p>
        </w:tc>
      </w:tr>
      <w:tr w:rsidR="00694A8C" w:rsidRPr="006736F8" w14:paraId="6BB57FF9" w14:textId="77777777" w:rsidTr="0F617679">
        <w:tc>
          <w:tcPr>
            <w:tcW w:w="2605" w:type="dxa"/>
            <w:tcBorders>
              <w:top w:val="single" w:sz="4" w:space="0" w:color="auto"/>
            </w:tcBorders>
          </w:tcPr>
          <w:p w14:paraId="47D8BAD9" w14:textId="77777777" w:rsidR="00694A8C" w:rsidRPr="001E5093" w:rsidRDefault="00694A8C" w:rsidP="000650F6">
            <w:pPr>
              <w:rPr>
                <w:rFonts w:ascii="Times New Roman" w:hAnsi="Times New Roman" w:cs="Times New Roman"/>
                <w:b/>
                <w:sz w:val="20"/>
                <w:szCs w:val="20"/>
              </w:rPr>
            </w:pPr>
            <w:r>
              <w:rPr>
                <w:rFonts w:ascii="Times New Roman" w:hAnsi="Times New Roman" w:cs="Times New Roman"/>
                <w:b/>
                <w:sz w:val="20"/>
                <w:szCs w:val="20"/>
              </w:rPr>
              <w:t>Per Student Program Cost</w:t>
            </w:r>
          </w:p>
        </w:tc>
        <w:tc>
          <w:tcPr>
            <w:tcW w:w="5670" w:type="dxa"/>
            <w:tcBorders>
              <w:top w:val="single" w:sz="4" w:space="0" w:color="auto"/>
            </w:tcBorders>
          </w:tcPr>
          <w:p w14:paraId="6084E02F" w14:textId="77777777" w:rsidR="00694A8C" w:rsidRPr="001E5093" w:rsidRDefault="00694A8C" w:rsidP="000650F6">
            <w:pPr>
              <w:rPr>
                <w:rFonts w:ascii="Times New Roman" w:hAnsi="Times New Roman" w:cs="Times New Roman"/>
                <w:b/>
                <w:sz w:val="20"/>
                <w:szCs w:val="20"/>
              </w:rPr>
            </w:pPr>
            <w:r w:rsidRPr="001E5093">
              <w:rPr>
                <w:rFonts w:ascii="Times New Roman" w:hAnsi="Times New Roman" w:cs="Times New Roman"/>
                <w:b/>
                <w:sz w:val="20"/>
                <w:szCs w:val="20"/>
              </w:rPr>
              <w:t>Comments</w:t>
            </w:r>
          </w:p>
        </w:tc>
        <w:tc>
          <w:tcPr>
            <w:tcW w:w="1440" w:type="dxa"/>
            <w:tcBorders>
              <w:top w:val="single" w:sz="4" w:space="0" w:color="auto"/>
            </w:tcBorders>
          </w:tcPr>
          <w:p w14:paraId="6499649B" w14:textId="77777777" w:rsidR="00694A8C" w:rsidRPr="001E5093" w:rsidRDefault="00694A8C" w:rsidP="000650F6">
            <w:pPr>
              <w:rPr>
                <w:rFonts w:ascii="Times New Roman" w:hAnsi="Times New Roman" w:cs="Times New Roman"/>
                <w:b/>
                <w:sz w:val="20"/>
                <w:szCs w:val="20"/>
              </w:rPr>
            </w:pPr>
            <w:r w:rsidRPr="001E5093">
              <w:rPr>
                <w:rFonts w:ascii="Times New Roman" w:hAnsi="Times New Roman" w:cs="Times New Roman"/>
                <w:b/>
                <w:sz w:val="20"/>
                <w:szCs w:val="20"/>
              </w:rPr>
              <w:t>Student</w:t>
            </w:r>
            <w:r>
              <w:rPr>
                <w:rFonts w:ascii="Times New Roman" w:hAnsi="Times New Roman" w:cs="Times New Roman"/>
                <w:b/>
                <w:sz w:val="20"/>
                <w:szCs w:val="20"/>
              </w:rPr>
              <w:t xml:space="preserve"> Fee</w:t>
            </w:r>
          </w:p>
        </w:tc>
      </w:tr>
      <w:tr w:rsidR="51427B06" w14:paraId="3154B7EA" w14:textId="77777777" w:rsidTr="0F617679">
        <w:trPr>
          <w:trHeight w:val="300"/>
        </w:trPr>
        <w:tc>
          <w:tcPr>
            <w:tcW w:w="2605" w:type="dxa"/>
            <w:tcBorders>
              <w:top w:val="single" w:sz="4" w:space="0" w:color="auto"/>
            </w:tcBorders>
            <w:shd w:val="clear" w:color="auto" w:fill="595959" w:themeFill="text1" w:themeFillTint="A6"/>
          </w:tcPr>
          <w:p w14:paraId="70201D11" w14:textId="7D2F32FB" w:rsidR="4F096E91" w:rsidRDefault="4F096E91" w:rsidP="51427B06">
            <w:pPr>
              <w:rPr>
                <w:rFonts w:ascii="Times New Roman" w:hAnsi="Times New Roman" w:cs="Times New Roman"/>
                <w:sz w:val="20"/>
                <w:szCs w:val="20"/>
              </w:rPr>
            </w:pPr>
            <w:r w:rsidRPr="51427B06">
              <w:rPr>
                <w:rFonts w:ascii="Times New Roman" w:hAnsi="Times New Roman" w:cs="Times New Roman"/>
                <w:sz w:val="20"/>
                <w:szCs w:val="20"/>
              </w:rPr>
              <w:t>Costs paid to BSU</w:t>
            </w:r>
          </w:p>
        </w:tc>
        <w:tc>
          <w:tcPr>
            <w:tcW w:w="5670" w:type="dxa"/>
            <w:tcBorders>
              <w:top w:val="single" w:sz="4" w:space="0" w:color="auto"/>
            </w:tcBorders>
            <w:shd w:val="clear" w:color="auto" w:fill="595959" w:themeFill="text1" w:themeFillTint="A6"/>
          </w:tcPr>
          <w:p w14:paraId="07D54203" w14:textId="499FBA37" w:rsidR="51427B06" w:rsidRDefault="51427B06" w:rsidP="51427B06">
            <w:pPr>
              <w:rPr>
                <w:rFonts w:ascii="Times New Roman" w:hAnsi="Times New Roman" w:cs="Times New Roman"/>
                <w:sz w:val="20"/>
                <w:szCs w:val="20"/>
              </w:rPr>
            </w:pPr>
          </w:p>
        </w:tc>
        <w:tc>
          <w:tcPr>
            <w:tcW w:w="1440" w:type="dxa"/>
            <w:tcBorders>
              <w:top w:val="single" w:sz="4" w:space="0" w:color="auto"/>
            </w:tcBorders>
            <w:shd w:val="clear" w:color="auto" w:fill="595959" w:themeFill="text1" w:themeFillTint="A6"/>
          </w:tcPr>
          <w:p w14:paraId="197A1C99" w14:textId="221DF350" w:rsidR="51427B06" w:rsidRDefault="51427B06" w:rsidP="51427B06">
            <w:pPr>
              <w:rPr>
                <w:rFonts w:ascii="Times New Roman" w:hAnsi="Times New Roman" w:cs="Times New Roman"/>
                <w:sz w:val="20"/>
                <w:szCs w:val="20"/>
              </w:rPr>
            </w:pPr>
          </w:p>
        </w:tc>
      </w:tr>
      <w:tr w:rsidR="00694A8C" w14:paraId="6FE1270F" w14:textId="77777777" w:rsidTr="0F617679">
        <w:trPr>
          <w:trHeight w:val="300"/>
        </w:trPr>
        <w:tc>
          <w:tcPr>
            <w:tcW w:w="2605" w:type="dxa"/>
            <w:tcBorders>
              <w:top w:val="single" w:sz="4" w:space="0" w:color="auto"/>
            </w:tcBorders>
          </w:tcPr>
          <w:p w14:paraId="2CFB625A" w14:textId="77777777" w:rsidR="00694A8C" w:rsidRDefault="00694A8C" w:rsidP="000650F6">
            <w:pPr>
              <w:rPr>
                <w:rFonts w:ascii="Times New Roman" w:hAnsi="Times New Roman" w:cs="Times New Roman"/>
                <w:sz w:val="20"/>
                <w:szCs w:val="20"/>
              </w:rPr>
            </w:pPr>
            <w:r w:rsidRPr="1CDBD24D">
              <w:rPr>
                <w:rFonts w:ascii="Times New Roman" w:hAnsi="Times New Roman" w:cs="Times New Roman"/>
                <w:sz w:val="20"/>
                <w:szCs w:val="20"/>
              </w:rPr>
              <w:t>Program fee</w:t>
            </w:r>
          </w:p>
        </w:tc>
        <w:tc>
          <w:tcPr>
            <w:tcW w:w="5670" w:type="dxa"/>
            <w:tcBorders>
              <w:top w:val="single" w:sz="4" w:space="0" w:color="auto"/>
            </w:tcBorders>
          </w:tcPr>
          <w:p w14:paraId="42F8E9F1" w14:textId="77777777" w:rsidR="00694A8C" w:rsidRDefault="00694A8C" w:rsidP="000650F6">
            <w:pPr>
              <w:rPr>
                <w:rFonts w:ascii="Times New Roman" w:hAnsi="Times New Roman" w:cs="Times New Roman"/>
                <w:sz w:val="20"/>
                <w:szCs w:val="20"/>
              </w:rPr>
            </w:pPr>
          </w:p>
        </w:tc>
        <w:tc>
          <w:tcPr>
            <w:tcW w:w="1440" w:type="dxa"/>
            <w:tcBorders>
              <w:top w:val="single" w:sz="4" w:space="0" w:color="auto"/>
            </w:tcBorders>
          </w:tcPr>
          <w:p w14:paraId="623394D2" w14:textId="77777777" w:rsidR="00694A8C" w:rsidRDefault="00694A8C" w:rsidP="000650F6">
            <w:pPr>
              <w:rPr>
                <w:rFonts w:ascii="Times New Roman" w:hAnsi="Times New Roman" w:cs="Times New Roman"/>
                <w:sz w:val="20"/>
                <w:szCs w:val="20"/>
              </w:rPr>
            </w:pPr>
          </w:p>
        </w:tc>
      </w:tr>
      <w:tr w:rsidR="00694A8C" w14:paraId="4D9CC808" w14:textId="77777777" w:rsidTr="0F617679">
        <w:trPr>
          <w:trHeight w:val="539"/>
        </w:trPr>
        <w:tc>
          <w:tcPr>
            <w:tcW w:w="2605" w:type="dxa"/>
          </w:tcPr>
          <w:p w14:paraId="2BA4646F" w14:textId="358C876E" w:rsidR="00694A8C" w:rsidRPr="3E4251F5" w:rsidRDefault="5C5AB153" w:rsidP="0F617679">
            <w:pPr>
              <w:rPr>
                <w:rFonts w:ascii="Times New Roman" w:hAnsi="Times New Roman" w:cs="Times New Roman"/>
                <w:sz w:val="20"/>
                <w:szCs w:val="20"/>
              </w:rPr>
            </w:pPr>
            <w:r w:rsidRPr="0F617679">
              <w:rPr>
                <w:sz w:val="20"/>
                <w:szCs w:val="20"/>
              </w:rPr>
              <w:t>Insurance</w:t>
            </w:r>
          </w:p>
        </w:tc>
        <w:tc>
          <w:tcPr>
            <w:tcW w:w="5670" w:type="dxa"/>
          </w:tcPr>
          <w:p w14:paraId="5CADC513" w14:textId="77777777" w:rsidR="00694A8C" w:rsidRPr="3E4251F5" w:rsidRDefault="00694A8C" w:rsidP="000650F6">
            <w:pPr>
              <w:rPr>
                <w:sz w:val="20"/>
                <w:szCs w:val="20"/>
              </w:rPr>
            </w:pPr>
          </w:p>
        </w:tc>
        <w:tc>
          <w:tcPr>
            <w:tcW w:w="1440" w:type="dxa"/>
          </w:tcPr>
          <w:p w14:paraId="116E4013" w14:textId="77777777" w:rsidR="00694A8C" w:rsidRPr="3E4251F5" w:rsidRDefault="00694A8C" w:rsidP="000650F6">
            <w:pPr>
              <w:rPr>
                <w:sz w:val="20"/>
                <w:szCs w:val="20"/>
              </w:rPr>
            </w:pPr>
          </w:p>
        </w:tc>
      </w:tr>
      <w:tr w:rsidR="00694A8C" w14:paraId="67C165A3" w14:textId="77777777" w:rsidTr="0F617679">
        <w:trPr>
          <w:trHeight w:val="1007"/>
        </w:trPr>
        <w:tc>
          <w:tcPr>
            <w:tcW w:w="2605" w:type="dxa"/>
          </w:tcPr>
          <w:p w14:paraId="2378C6B4" w14:textId="777CC40D" w:rsidR="51427B06" w:rsidRDefault="5C5AB153" w:rsidP="0F617679">
            <w:pPr>
              <w:rPr>
                <w:rFonts w:ascii="Times New Roman" w:hAnsi="Times New Roman" w:cs="Times New Roman"/>
                <w:sz w:val="20"/>
                <w:szCs w:val="20"/>
              </w:rPr>
            </w:pPr>
            <w:r w:rsidRPr="0F617679">
              <w:rPr>
                <w:sz w:val="20"/>
                <w:szCs w:val="20"/>
              </w:rPr>
              <w:t>Tuition and fees</w:t>
            </w:r>
          </w:p>
        </w:tc>
        <w:tc>
          <w:tcPr>
            <w:tcW w:w="5670" w:type="dxa"/>
          </w:tcPr>
          <w:p w14:paraId="168A2C3B" w14:textId="77777777" w:rsidR="51427B06" w:rsidRDefault="51427B06" w:rsidP="51427B06">
            <w:pPr>
              <w:rPr>
                <w:lang w:eastAsia="zh-CN"/>
              </w:rPr>
            </w:pPr>
          </w:p>
        </w:tc>
        <w:tc>
          <w:tcPr>
            <w:tcW w:w="1440" w:type="dxa"/>
          </w:tcPr>
          <w:p w14:paraId="7E3CC2CE" w14:textId="77777777" w:rsidR="51427B06" w:rsidRDefault="51427B06" w:rsidP="51427B06">
            <w:pPr>
              <w:rPr>
                <w:lang w:eastAsia="zh-CN"/>
              </w:rPr>
            </w:pPr>
          </w:p>
        </w:tc>
      </w:tr>
      <w:tr w:rsidR="51427B06" w14:paraId="12E11B97" w14:textId="77777777" w:rsidTr="0F617679">
        <w:trPr>
          <w:trHeight w:val="300"/>
        </w:trPr>
        <w:tc>
          <w:tcPr>
            <w:tcW w:w="2605" w:type="dxa"/>
          </w:tcPr>
          <w:p w14:paraId="532B3350" w14:textId="363725F0" w:rsidR="51427B06" w:rsidRDefault="51427B06" w:rsidP="51427B06">
            <w:pPr>
              <w:rPr>
                <w:sz w:val="20"/>
                <w:szCs w:val="20"/>
              </w:rPr>
            </w:pPr>
          </w:p>
        </w:tc>
        <w:tc>
          <w:tcPr>
            <w:tcW w:w="5670" w:type="dxa"/>
          </w:tcPr>
          <w:p w14:paraId="2D1DCBCA" w14:textId="15D319C3" w:rsidR="51427B06" w:rsidRDefault="51427B06" w:rsidP="51427B06">
            <w:pPr>
              <w:rPr>
                <w:sz w:val="20"/>
                <w:szCs w:val="20"/>
              </w:rPr>
            </w:pPr>
          </w:p>
        </w:tc>
        <w:tc>
          <w:tcPr>
            <w:tcW w:w="1440" w:type="dxa"/>
          </w:tcPr>
          <w:p w14:paraId="12827AD8" w14:textId="75936D18" w:rsidR="51427B06" w:rsidRDefault="51427B06" w:rsidP="51427B06">
            <w:pPr>
              <w:rPr>
                <w:sz w:val="20"/>
                <w:szCs w:val="20"/>
              </w:rPr>
            </w:pPr>
          </w:p>
        </w:tc>
      </w:tr>
      <w:tr w:rsidR="51427B06" w14:paraId="5C44C7DC" w14:textId="77777777" w:rsidTr="0F617679">
        <w:trPr>
          <w:trHeight w:val="300"/>
        </w:trPr>
        <w:tc>
          <w:tcPr>
            <w:tcW w:w="2605" w:type="dxa"/>
          </w:tcPr>
          <w:p w14:paraId="3FC3F0F7" w14:textId="67612E66" w:rsidR="144B6D82" w:rsidRDefault="144B6D82" w:rsidP="51427B06">
            <w:pPr>
              <w:rPr>
                <w:sz w:val="20"/>
                <w:szCs w:val="20"/>
              </w:rPr>
            </w:pPr>
            <w:r w:rsidRPr="51427B06">
              <w:rPr>
                <w:sz w:val="20"/>
                <w:szCs w:val="20"/>
              </w:rPr>
              <w:t>TOTAL PAID TO BSU</w:t>
            </w:r>
          </w:p>
        </w:tc>
        <w:tc>
          <w:tcPr>
            <w:tcW w:w="5670" w:type="dxa"/>
          </w:tcPr>
          <w:p w14:paraId="645B11FB" w14:textId="57A685CA" w:rsidR="51427B06" w:rsidRDefault="51427B06" w:rsidP="51427B06">
            <w:pPr>
              <w:rPr>
                <w:sz w:val="20"/>
                <w:szCs w:val="20"/>
              </w:rPr>
            </w:pPr>
          </w:p>
        </w:tc>
        <w:tc>
          <w:tcPr>
            <w:tcW w:w="1440" w:type="dxa"/>
          </w:tcPr>
          <w:p w14:paraId="0FEE2F1F" w14:textId="728A2C54" w:rsidR="51427B06" w:rsidRDefault="51427B06" w:rsidP="51427B06">
            <w:pPr>
              <w:rPr>
                <w:sz w:val="20"/>
                <w:szCs w:val="20"/>
              </w:rPr>
            </w:pPr>
          </w:p>
        </w:tc>
      </w:tr>
      <w:tr w:rsidR="51427B06" w14:paraId="280CF71A" w14:textId="77777777" w:rsidTr="0F617679">
        <w:trPr>
          <w:trHeight w:val="300"/>
        </w:trPr>
        <w:tc>
          <w:tcPr>
            <w:tcW w:w="2605" w:type="dxa"/>
            <w:shd w:val="clear" w:color="auto" w:fill="595959" w:themeFill="text1" w:themeFillTint="A6"/>
          </w:tcPr>
          <w:p w14:paraId="60984F81" w14:textId="6F848105" w:rsidR="144B6D82" w:rsidRDefault="144B6D82" w:rsidP="51427B06">
            <w:pPr>
              <w:rPr>
                <w:sz w:val="20"/>
                <w:szCs w:val="20"/>
              </w:rPr>
            </w:pPr>
            <w:r w:rsidRPr="51427B06">
              <w:rPr>
                <w:sz w:val="20"/>
                <w:szCs w:val="20"/>
              </w:rPr>
              <w:t>Costs paid elsewhere</w:t>
            </w:r>
          </w:p>
        </w:tc>
        <w:tc>
          <w:tcPr>
            <w:tcW w:w="5670" w:type="dxa"/>
            <w:shd w:val="clear" w:color="auto" w:fill="595959" w:themeFill="text1" w:themeFillTint="A6"/>
          </w:tcPr>
          <w:p w14:paraId="244CDBC6" w14:textId="49D6B280" w:rsidR="51427B06" w:rsidRDefault="51427B06" w:rsidP="51427B06">
            <w:pPr>
              <w:rPr>
                <w:sz w:val="20"/>
                <w:szCs w:val="20"/>
              </w:rPr>
            </w:pPr>
          </w:p>
        </w:tc>
        <w:tc>
          <w:tcPr>
            <w:tcW w:w="1440" w:type="dxa"/>
            <w:shd w:val="clear" w:color="auto" w:fill="595959" w:themeFill="text1" w:themeFillTint="A6"/>
          </w:tcPr>
          <w:p w14:paraId="1DF4A568" w14:textId="27D136BC" w:rsidR="51427B06" w:rsidRDefault="51427B06" w:rsidP="51427B06">
            <w:pPr>
              <w:rPr>
                <w:sz w:val="20"/>
                <w:szCs w:val="20"/>
              </w:rPr>
            </w:pPr>
          </w:p>
        </w:tc>
      </w:tr>
      <w:tr w:rsidR="51427B06" w14:paraId="2125F53E" w14:textId="77777777" w:rsidTr="0F617679">
        <w:trPr>
          <w:trHeight w:val="300"/>
        </w:trPr>
        <w:tc>
          <w:tcPr>
            <w:tcW w:w="2605" w:type="dxa"/>
          </w:tcPr>
          <w:p w14:paraId="2EBFB37A" w14:textId="77777777" w:rsidR="144B6D82" w:rsidRDefault="6A81CCB7" w:rsidP="0F617679">
            <w:pPr>
              <w:rPr>
                <w:sz w:val="20"/>
                <w:szCs w:val="20"/>
              </w:rPr>
            </w:pPr>
            <w:r w:rsidRPr="0F617679">
              <w:rPr>
                <w:sz w:val="20"/>
                <w:szCs w:val="20"/>
              </w:rPr>
              <w:t>Airfare and ground transportation</w:t>
            </w:r>
          </w:p>
          <w:p w14:paraId="450F989C" w14:textId="3F21E3E7" w:rsidR="51427B06" w:rsidRDefault="51427B06" w:rsidP="0F617679">
            <w:pPr>
              <w:rPr>
                <w:sz w:val="20"/>
                <w:szCs w:val="20"/>
              </w:rPr>
            </w:pPr>
          </w:p>
        </w:tc>
        <w:tc>
          <w:tcPr>
            <w:tcW w:w="5670" w:type="dxa"/>
          </w:tcPr>
          <w:p w14:paraId="2EED5482" w14:textId="4F95C3D9" w:rsidR="51427B06" w:rsidRDefault="51427B06" w:rsidP="51427B06">
            <w:pPr>
              <w:rPr>
                <w:sz w:val="20"/>
                <w:szCs w:val="20"/>
              </w:rPr>
            </w:pPr>
          </w:p>
        </w:tc>
        <w:tc>
          <w:tcPr>
            <w:tcW w:w="1440" w:type="dxa"/>
          </w:tcPr>
          <w:p w14:paraId="026C389C" w14:textId="08BE5219" w:rsidR="51427B06" w:rsidRDefault="51427B06" w:rsidP="51427B06">
            <w:pPr>
              <w:rPr>
                <w:sz w:val="20"/>
                <w:szCs w:val="20"/>
              </w:rPr>
            </w:pPr>
          </w:p>
        </w:tc>
      </w:tr>
      <w:tr w:rsidR="00694A8C" w14:paraId="5F07CF64" w14:textId="77777777" w:rsidTr="0F617679">
        <w:trPr>
          <w:trHeight w:val="1007"/>
        </w:trPr>
        <w:tc>
          <w:tcPr>
            <w:tcW w:w="2605" w:type="dxa"/>
          </w:tcPr>
          <w:p w14:paraId="0164FDFA" w14:textId="77777777" w:rsidR="00694A8C" w:rsidRDefault="46901A89" w:rsidP="0F617679">
            <w:pPr>
              <w:rPr>
                <w:sz w:val="20"/>
                <w:szCs w:val="20"/>
              </w:rPr>
            </w:pPr>
            <w:r w:rsidRPr="0F617679">
              <w:rPr>
                <w:sz w:val="20"/>
                <w:szCs w:val="20"/>
              </w:rPr>
              <w:t>Books and supplies</w:t>
            </w:r>
          </w:p>
        </w:tc>
        <w:tc>
          <w:tcPr>
            <w:tcW w:w="5670" w:type="dxa"/>
          </w:tcPr>
          <w:p w14:paraId="1A70188B" w14:textId="77777777" w:rsidR="00694A8C" w:rsidRDefault="00694A8C" w:rsidP="000650F6">
            <w:r w:rsidRPr="1CDBD24D">
              <w:rPr>
                <w:rFonts w:ascii="Aptos" w:eastAsia="Aptos" w:hAnsi="Aptos" w:cs="Aptos"/>
                <w:sz w:val="20"/>
                <w:szCs w:val="20"/>
              </w:rPr>
              <w:t xml:space="preserve"> </w:t>
            </w:r>
          </w:p>
        </w:tc>
        <w:tc>
          <w:tcPr>
            <w:tcW w:w="1440" w:type="dxa"/>
          </w:tcPr>
          <w:p w14:paraId="596A533A" w14:textId="77777777" w:rsidR="00694A8C" w:rsidRDefault="00694A8C" w:rsidP="000650F6"/>
        </w:tc>
      </w:tr>
      <w:tr w:rsidR="00694A8C" w14:paraId="49B280B9" w14:textId="77777777" w:rsidTr="0F617679">
        <w:trPr>
          <w:trHeight w:val="1007"/>
        </w:trPr>
        <w:tc>
          <w:tcPr>
            <w:tcW w:w="2605" w:type="dxa"/>
          </w:tcPr>
          <w:p w14:paraId="49AC2677" w14:textId="77777777" w:rsidR="00694A8C" w:rsidRDefault="46901A89" w:rsidP="0F617679">
            <w:pPr>
              <w:rPr>
                <w:sz w:val="20"/>
                <w:szCs w:val="20"/>
              </w:rPr>
            </w:pPr>
            <w:r w:rsidRPr="0F617679">
              <w:rPr>
                <w:sz w:val="20"/>
                <w:szCs w:val="20"/>
              </w:rPr>
              <w:t>Personal expenses</w:t>
            </w:r>
          </w:p>
        </w:tc>
        <w:tc>
          <w:tcPr>
            <w:tcW w:w="5670" w:type="dxa"/>
          </w:tcPr>
          <w:p w14:paraId="6C4C75B9" w14:textId="77777777" w:rsidR="00694A8C" w:rsidRDefault="00694A8C" w:rsidP="000650F6"/>
        </w:tc>
        <w:tc>
          <w:tcPr>
            <w:tcW w:w="1440" w:type="dxa"/>
          </w:tcPr>
          <w:p w14:paraId="4C4D39E2" w14:textId="77777777" w:rsidR="00694A8C" w:rsidRDefault="00694A8C" w:rsidP="000650F6"/>
        </w:tc>
      </w:tr>
      <w:tr w:rsidR="00694A8C" w:rsidRPr="006736F8" w14:paraId="01C29A9F" w14:textId="77777777" w:rsidTr="0F617679">
        <w:tc>
          <w:tcPr>
            <w:tcW w:w="2605" w:type="dxa"/>
            <w:tcBorders>
              <w:bottom w:val="single" w:sz="4" w:space="0" w:color="auto"/>
            </w:tcBorders>
          </w:tcPr>
          <w:p w14:paraId="05CECB6C" w14:textId="77777777" w:rsidR="00694A8C" w:rsidRDefault="46901A89" w:rsidP="0F617679">
            <w:pPr>
              <w:rPr>
                <w:sz w:val="20"/>
                <w:szCs w:val="20"/>
              </w:rPr>
            </w:pPr>
            <w:r w:rsidRPr="0F617679">
              <w:rPr>
                <w:sz w:val="20"/>
                <w:szCs w:val="20"/>
              </w:rPr>
              <w:t>App processing fee</w:t>
            </w:r>
          </w:p>
        </w:tc>
        <w:tc>
          <w:tcPr>
            <w:tcW w:w="5670" w:type="dxa"/>
            <w:tcBorders>
              <w:bottom w:val="single" w:sz="4" w:space="0" w:color="auto"/>
            </w:tcBorders>
          </w:tcPr>
          <w:p w14:paraId="695EA48E" w14:textId="77777777" w:rsidR="00694A8C" w:rsidRDefault="00694A8C" w:rsidP="000650F6">
            <w:r w:rsidRPr="1CDBD24D">
              <w:rPr>
                <w:rFonts w:ascii="Aptos" w:eastAsia="Aptos" w:hAnsi="Aptos" w:cs="Aptos"/>
                <w:sz w:val="20"/>
                <w:szCs w:val="20"/>
              </w:rPr>
              <w:t xml:space="preserve"> </w:t>
            </w:r>
          </w:p>
        </w:tc>
        <w:tc>
          <w:tcPr>
            <w:tcW w:w="1440" w:type="dxa"/>
            <w:tcBorders>
              <w:bottom w:val="single" w:sz="4" w:space="0" w:color="auto"/>
            </w:tcBorders>
          </w:tcPr>
          <w:p w14:paraId="6EDBCFDF" w14:textId="77777777" w:rsidR="00694A8C" w:rsidRDefault="00694A8C" w:rsidP="000650F6"/>
        </w:tc>
      </w:tr>
      <w:tr w:rsidR="00694A8C" w14:paraId="1D001A38" w14:textId="77777777" w:rsidTr="0F617679">
        <w:trPr>
          <w:trHeight w:val="300"/>
        </w:trPr>
        <w:tc>
          <w:tcPr>
            <w:tcW w:w="2605" w:type="dxa"/>
            <w:tcBorders>
              <w:bottom w:val="single" w:sz="4" w:space="0" w:color="auto"/>
            </w:tcBorders>
          </w:tcPr>
          <w:p w14:paraId="21B27BF0" w14:textId="77777777" w:rsidR="00694A8C" w:rsidRDefault="46901A89" w:rsidP="0F617679">
            <w:pPr>
              <w:rPr>
                <w:sz w:val="20"/>
                <w:szCs w:val="20"/>
              </w:rPr>
            </w:pPr>
            <w:r w:rsidRPr="0F617679">
              <w:rPr>
                <w:sz w:val="20"/>
                <w:szCs w:val="20"/>
              </w:rPr>
              <w:t xml:space="preserve">Visa application </w:t>
            </w:r>
          </w:p>
          <w:p w14:paraId="5749662D" w14:textId="77777777" w:rsidR="00694A8C" w:rsidRDefault="00694A8C" w:rsidP="0F617679">
            <w:pPr>
              <w:rPr>
                <w:sz w:val="20"/>
                <w:szCs w:val="20"/>
              </w:rPr>
            </w:pPr>
          </w:p>
        </w:tc>
        <w:tc>
          <w:tcPr>
            <w:tcW w:w="5670" w:type="dxa"/>
            <w:tcBorders>
              <w:bottom w:val="single" w:sz="4" w:space="0" w:color="auto"/>
            </w:tcBorders>
          </w:tcPr>
          <w:p w14:paraId="35E1C1D6" w14:textId="77777777" w:rsidR="00694A8C" w:rsidRPr="008179A1" w:rsidRDefault="00694A8C" w:rsidP="000650F6">
            <w:pPr>
              <w:rPr>
                <w:rFonts w:ascii="Aptos" w:hAnsi="Aptos" w:cs="Aptos"/>
                <w:sz w:val="20"/>
                <w:szCs w:val="20"/>
                <w:lang w:eastAsia="zh-CN"/>
              </w:rPr>
            </w:pPr>
          </w:p>
        </w:tc>
        <w:tc>
          <w:tcPr>
            <w:tcW w:w="1440" w:type="dxa"/>
            <w:tcBorders>
              <w:bottom w:val="single" w:sz="4" w:space="0" w:color="auto"/>
            </w:tcBorders>
          </w:tcPr>
          <w:p w14:paraId="30D60164" w14:textId="77777777" w:rsidR="00694A8C" w:rsidRDefault="00694A8C" w:rsidP="000650F6">
            <w:pPr>
              <w:rPr>
                <w:rFonts w:ascii="Aptos" w:eastAsia="Aptos" w:hAnsi="Aptos" w:cs="Aptos"/>
                <w:sz w:val="20"/>
                <w:szCs w:val="20"/>
              </w:rPr>
            </w:pPr>
          </w:p>
        </w:tc>
      </w:tr>
      <w:tr w:rsidR="00694A8C" w14:paraId="45BC3BED" w14:textId="77777777" w:rsidTr="0F617679">
        <w:trPr>
          <w:trHeight w:val="300"/>
        </w:trPr>
        <w:tc>
          <w:tcPr>
            <w:tcW w:w="2605" w:type="dxa"/>
            <w:tcBorders>
              <w:bottom w:val="single" w:sz="4" w:space="0" w:color="auto"/>
            </w:tcBorders>
          </w:tcPr>
          <w:p w14:paraId="27FA955C" w14:textId="77777777" w:rsidR="00694A8C" w:rsidRDefault="00694A8C" w:rsidP="0F617679">
            <w:pPr>
              <w:rPr>
                <w:sz w:val="20"/>
                <w:szCs w:val="20"/>
              </w:rPr>
            </w:pPr>
          </w:p>
        </w:tc>
        <w:tc>
          <w:tcPr>
            <w:tcW w:w="5670" w:type="dxa"/>
            <w:tcBorders>
              <w:bottom w:val="single" w:sz="4" w:space="0" w:color="auto"/>
            </w:tcBorders>
          </w:tcPr>
          <w:p w14:paraId="5340BB0B" w14:textId="77777777" w:rsidR="00694A8C" w:rsidRDefault="00694A8C" w:rsidP="000650F6">
            <w:pPr>
              <w:rPr>
                <w:rFonts w:ascii="Aptos" w:eastAsia="Aptos" w:hAnsi="Aptos" w:cs="Aptos"/>
                <w:sz w:val="20"/>
                <w:szCs w:val="20"/>
              </w:rPr>
            </w:pPr>
          </w:p>
        </w:tc>
        <w:tc>
          <w:tcPr>
            <w:tcW w:w="1440" w:type="dxa"/>
            <w:tcBorders>
              <w:bottom w:val="single" w:sz="4" w:space="0" w:color="auto"/>
            </w:tcBorders>
          </w:tcPr>
          <w:p w14:paraId="75547FEA" w14:textId="77777777" w:rsidR="00694A8C" w:rsidRDefault="00694A8C" w:rsidP="000650F6">
            <w:pPr>
              <w:rPr>
                <w:rFonts w:ascii="Aptos" w:eastAsia="Aptos" w:hAnsi="Aptos" w:cs="Aptos"/>
                <w:sz w:val="20"/>
                <w:szCs w:val="20"/>
              </w:rPr>
            </w:pPr>
          </w:p>
        </w:tc>
      </w:tr>
      <w:tr w:rsidR="51427B06" w14:paraId="40DEC38F" w14:textId="77777777" w:rsidTr="0F617679">
        <w:trPr>
          <w:trHeight w:val="300"/>
        </w:trPr>
        <w:tc>
          <w:tcPr>
            <w:tcW w:w="2605" w:type="dxa"/>
            <w:tcBorders>
              <w:bottom w:val="single" w:sz="4" w:space="0" w:color="auto"/>
            </w:tcBorders>
          </w:tcPr>
          <w:p w14:paraId="35304A27" w14:textId="4D1CA43E" w:rsidR="71D339B5" w:rsidRDefault="71D339B5" w:rsidP="51427B06">
            <w:pPr>
              <w:rPr>
                <w:sz w:val="20"/>
                <w:szCs w:val="20"/>
              </w:rPr>
            </w:pPr>
            <w:r w:rsidRPr="51427B06">
              <w:rPr>
                <w:sz w:val="20"/>
                <w:szCs w:val="20"/>
              </w:rPr>
              <w:t>TOTAL PAID ELSEWHERE</w:t>
            </w:r>
          </w:p>
        </w:tc>
        <w:tc>
          <w:tcPr>
            <w:tcW w:w="5670" w:type="dxa"/>
            <w:tcBorders>
              <w:bottom w:val="single" w:sz="4" w:space="0" w:color="auto"/>
            </w:tcBorders>
          </w:tcPr>
          <w:p w14:paraId="7E64E8E8" w14:textId="5048E646" w:rsidR="51427B06" w:rsidRDefault="51427B06" w:rsidP="51427B06">
            <w:pPr>
              <w:rPr>
                <w:rFonts w:ascii="Aptos" w:eastAsia="Aptos" w:hAnsi="Aptos" w:cs="Aptos"/>
                <w:sz w:val="20"/>
                <w:szCs w:val="20"/>
              </w:rPr>
            </w:pPr>
          </w:p>
        </w:tc>
        <w:tc>
          <w:tcPr>
            <w:tcW w:w="1440" w:type="dxa"/>
            <w:tcBorders>
              <w:bottom w:val="single" w:sz="4" w:space="0" w:color="auto"/>
            </w:tcBorders>
          </w:tcPr>
          <w:p w14:paraId="37DAD5DA" w14:textId="78161B89" w:rsidR="51427B06" w:rsidRDefault="51427B06" w:rsidP="51427B06">
            <w:pPr>
              <w:rPr>
                <w:rFonts w:ascii="Aptos" w:eastAsia="Aptos" w:hAnsi="Aptos" w:cs="Aptos"/>
                <w:sz w:val="20"/>
                <w:szCs w:val="20"/>
              </w:rPr>
            </w:pPr>
          </w:p>
        </w:tc>
      </w:tr>
      <w:tr w:rsidR="00694A8C" w14:paraId="2B0BF033" w14:textId="77777777" w:rsidTr="0F617679">
        <w:trPr>
          <w:trHeight w:val="300"/>
        </w:trPr>
        <w:tc>
          <w:tcPr>
            <w:tcW w:w="2605" w:type="dxa"/>
            <w:tcBorders>
              <w:bottom w:val="single" w:sz="4" w:space="0" w:color="auto"/>
            </w:tcBorders>
            <w:shd w:val="clear" w:color="auto" w:fill="92D050"/>
          </w:tcPr>
          <w:p w14:paraId="6153E01E" w14:textId="77777777" w:rsidR="00694A8C" w:rsidRDefault="00694A8C" w:rsidP="000650F6">
            <w:pPr>
              <w:rPr>
                <w:rFonts w:ascii="Aptos" w:eastAsia="Aptos" w:hAnsi="Aptos" w:cs="Aptos"/>
                <w:b/>
                <w:bCs/>
                <w:sz w:val="20"/>
                <w:szCs w:val="20"/>
              </w:rPr>
            </w:pPr>
            <w:r w:rsidRPr="34E2B726">
              <w:rPr>
                <w:rFonts w:ascii="Aptos" w:eastAsia="Aptos" w:hAnsi="Aptos" w:cs="Aptos"/>
                <w:b/>
                <w:bCs/>
                <w:sz w:val="20"/>
                <w:szCs w:val="20"/>
              </w:rPr>
              <w:t>Total Cost (Eligible for Financial Aid)</w:t>
            </w:r>
          </w:p>
        </w:tc>
        <w:tc>
          <w:tcPr>
            <w:tcW w:w="5670" w:type="dxa"/>
            <w:tcBorders>
              <w:bottom w:val="single" w:sz="4" w:space="0" w:color="auto"/>
            </w:tcBorders>
            <w:shd w:val="clear" w:color="auto" w:fill="92D050"/>
          </w:tcPr>
          <w:p w14:paraId="69C9C3C0" w14:textId="77777777" w:rsidR="00694A8C" w:rsidRDefault="00694A8C" w:rsidP="000650F6">
            <w:pPr>
              <w:rPr>
                <w:rFonts w:ascii="Aptos" w:eastAsia="Aptos" w:hAnsi="Aptos" w:cs="Aptos"/>
                <w:sz w:val="20"/>
                <w:szCs w:val="20"/>
              </w:rPr>
            </w:pPr>
          </w:p>
        </w:tc>
        <w:tc>
          <w:tcPr>
            <w:tcW w:w="1440" w:type="dxa"/>
            <w:tcBorders>
              <w:bottom w:val="single" w:sz="4" w:space="0" w:color="auto"/>
            </w:tcBorders>
            <w:shd w:val="clear" w:color="auto" w:fill="92D050"/>
          </w:tcPr>
          <w:p w14:paraId="7C678951" w14:textId="77777777" w:rsidR="00694A8C" w:rsidRDefault="00694A8C" w:rsidP="000650F6">
            <w:pPr>
              <w:rPr>
                <w:rFonts w:ascii="Aptos" w:eastAsia="Aptos" w:hAnsi="Aptos" w:cs="Aptos"/>
                <w:sz w:val="20"/>
                <w:szCs w:val="20"/>
              </w:rPr>
            </w:pPr>
          </w:p>
        </w:tc>
      </w:tr>
      <w:tr w:rsidR="00694A8C" w:rsidRPr="006736F8" w14:paraId="45632AD9" w14:textId="77777777" w:rsidTr="0F617679">
        <w:tc>
          <w:tcPr>
            <w:tcW w:w="9715" w:type="dxa"/>
            <w:gridSpan w:val="3"/>
            <w:tcBorders>
              <w:top w:val="single" w:sz="4" w:space="0" w:color="auto"/>
              <w:bottom w:val="single" w:sz="4" w:space="0" w:color="auto"/>
            </w:tcBorders>
          </w:tcPr>
          <w:p w14:paraId="040A8D1A" w14:textId="77777777" w:rsidR="00694A8C" w:rsidRPr="001E5093" w:rsidRDefault="00694A8C" w:rsidP="000650F6">
            <w:pPr>
              <w:spacing w:after="240"/>
              <w:rPr>
                <w:rFonts w:ascii="Times New Roman" w:hAnsi="Times New Roman" w:cs="Times New Roman"/>
                <w:sz w:val="20"/>
                <w:szCs w:val="20"/>
              </w:rPr>
            </w:pPr>
            <w:r w:rsidRPr="001E5093">
              <w:rPr>
                <w:rFonts w:ascii="Times New Roman" w:hAnsi="Times New Roman" w:cs="Times New Roman"/>
                <w:sz w:val="20"/>
                <w:szCs w:val="20"/>
              </w:rPr>
              <w:t xml:space="preserve">Notes: </w:t>
            </w:r>
          </w:p>
          <w:p w14:paraId="23D3D73E" w14:textId="77777777" w:rsidR="00694A8C" w:rsidRPr="001E5093" w:rsidRDefault="00694A8C" w:rsidP="000650F6">
            <w:pPr>
              <w:pStyle w:val="ListParagraph"/>
              <w:numPr>
                <w:ilvl w:val="0"/>
                <w:numId w:val="29"/>
              </w:numPr>
              <w:spacing w:after="240"/>
              <w:rPr>
                <w:rFonts w:ascii="Times New Roman" w:hAnsi="Times New Roman" w:cs="Times New Roman"/>
                <w:sz w:val="20"/>
                <w:szCs w:val="20"/>
              </w:rPr>
            </w:pPr>
            <w:r w:rsidRPr="001E5093">
              <w:rPr>
                <w:rFonts w:ascii="Times New Roman" w:hAnsi="Times New Roman" w:cs="Times New Roman"/>
                <w:sz w:val="20"/>
                <w:szCs w:val="20"/>
              </w:rPr>
              <w:t xml:space="preserve">If student program costs vary from the above stated amount, a revised budget must be submitted to the </w:t>
            </w:r>
            <w:r w:rsidRPr="007C6757">
              <w:rPr>
                <w:rFonts w:ascii="Times New Roman" w:hAnsi="Times New Roman" w:cs="Times New Roman" w:hint="eastAsia"/>
                <w:color w:val="FF0000"/>
                <w:sz w:val="20"/>
                <w:szCs w:val="20"/>
                <w:lang w:eastAsia="zh-CN"/>
              </w:rPr>
              <w:t>Financial Aid Office</w:t>
            </w:r>
            <w:r w:rsidRPr="007C6757">
              <w:rPr>
                <w:rFonts w:ascii="Times New Roman" w:hAnsi="Times New Roman" w:cs="Times New Roman"/>
                <w:color w:val="FF0000"/>
                <w:sz w:val="20"/>
                <w:szCs w:val="20"/>
              </w:rPr>
              <w:t xml:space="preserve"> </w:t>
            </w:r>
            <w:r w:rsidRPr="001E5093">
              <w:rPr>
                <w:rFonts w:ascii="Times New Roman" w:hAnsi="Times New Roman" w:cs="Times New Roman"/>
                <w:sz w:val="20"/>
                <w:szCs w:val="20"/>
              </w:rPr>
              <w:t>for approval.</w:t>
            </w:r>
          </w:p>
          <w:p w14:paraId="10F5333A" w14:textId="79127994" w:rsidR="00694A8C" w:rsidRPr="001E5093" w:rsidRDefault="46901A89" w:rsidP="000650F6">
            <w:pPr>
              <w:pStyle w:val="ListParagraph"/>
              <w:numPr>
                <w:ilvl w:val="0"/>
                <w:numId w:val="29"/>
              </w:numPr>
              <w:spacing w:after="240"/>
              <w:rPr>
                <w:rFonts w:ascii="Times New Roman" w:hAnsi="Times New Roman" w:cs="Times New Roman"/>
                <w:sz w:val="20"/>
                <w:szCs w:val="20"/>
              </w:rPr>
            </w:pPr>
            <w:r w:rsidRPr="0F617679">
              <w:rPr>
                <w:rFonts w:ascii="Times New Roman" w:hAnsi="Times New Roman" w:cs="Times New Roman"/>
                <w:sz w:val="20"/>
                <w:szCs w:val="20"/>
              </w:rPr>
              <w:t xml:space="preserve">All program </w:t>
            </w:r>
            <w:r w:rsidR="45AAC75B" w:rsidRPr="0F617679">
              <w:rPr>
                <w:rFonts w:ascii="Times New Roman" w:hAnsi="Times New Roman" w:cs="Times New Roman"/>
                <w:sz w:val="20"/>
                <w:szCs w:val="20"/>
              </w:rPr>
              <w:t>fees</w:t>
            </w:r>
            <w:r w:rsidR="436B2DA9" w:rsidRPr="0F617679">
              <w:rPr>
                <w:rFonts w:ascii="Times New Roman" w:hAnsi="Times New Roman" w:cs="Times New Roman"/>
                <w:sz w:val="20"/>
                <w:szCs w:val="20"/>
              </w:rPr>
              <w:t xml:space="preserve"> and insurance </w:t>
            </w:r>
            <w:r w:rsidRPr="0F617679">
              <w:rPr>
                <w:rFonts w:ascii="Times New Roman" w:hAnsi="Times New Roman" w:cs="Times New Roman"/>
                <w:sz w:val="20"/>
                <w:szCs w:val="20"/>
              </w:rPr>
              <w:t xml:space="preserve">must be collected from the participants prior to </w:t>
            </w:r>
            <w:r w:rsidR="2051676A" w:rsidRPr="0F617679">
              <w:rPr>
                <w:rFonts w:ascii="Times New Roman" w:hAnsi="Times New Roman" w:cs="Times New Roman"/>
                <w:sz w:val="20"/>
                <w:szCs w:val="20"/>
              </w:rPr>
              <w:t>payment deadline</w:t>
            </w:r>
            <w:r w:rsidRPr="0F617679">
              <w:rPr>
                <w:rFonts w:ascii="Times New Roman" w:hAnsi="Times New Roman" w:cs="Times New Roman"/>
                <w:sz w:val="20"/>
                <w:szCs w:val="20"/>
              </w:rPr>
              <w:t xml:space="preserve">. </w:t>
            </w:r>
          </w:p>
          <w:p w14:paraId="29BAF969" w14:textId="11A010C1" w:rsidR="00694A8C" w:rsidRPr="001E5093" w:rsidRDefault="46901A89" w:rsidP="000650F6">
            <w:pPr>
              <w:pStyle w:val="ListParagraph"/>
              <w:numPr>
                <w:ilvl w:val="0"/>
                <w:numId w:val="29"/>
              </w:numPr>
              <w:rPr>
                <w:rFonts w:ascii="Times New Roman" w:hAnsi="Times New Roman" w:cs="Times New Roman"/>
                <w:sz w:val="20"/>
                <w:szCs w:val="20"/>
              </w:rPr>
            </w:pPr>
            <w:r w:rsidRPr="0F617679">
              <w:rPr>
                <w:rFonts w:ascii="Times New Roman" w:hAnsi="Times New Roman" w:cs="Times New Roman"/>
                <w:sz w:val="20"/>
                <w:szCs w:val="20"/>
              </w:rPr>
              <w:t>If program fees are to be paid in part or whole by a 3</w:t>
            </w:r>
            <w:r w:rsidRPr="0F617679">
              <w:rPr>
                <w:rFonts w:ascii="Times New Roman" w:hAnsi="Times New Roman" w:cs="Times New Roman"/>
                <w:sz w:val="20"/>
                <w:szCs w:val="20"/>
                <w:vertAlign w:val="superscript"/>
              </w:rPr>
              <w:t>rd</w:t>
            </w:r>
            <w:r w:rsidRPr="0F617679">
              <w:rPr>
                <w:rFonts w:ascii="Times New Roman" w:hAnsi="Times New Roman" w:cs="Times New Roman"/>
                <w:sz w:val="20"/>
                <w:szCs w:val="20"/>
              </w:rPr>
              <w:t xml:space="preserve"> party </w:t>
            </w:r>
            <w:r w:rsidR="77EB056C" w:rsidRPr="0F617679">
              <w:rPr>
                <w:rFonts w:ascii="Times New Roman" w:hAnsi="Times New Roman" w:cs="Times New Roman"/>
                <w:sz w:val="20"/>
                <w:szCs w:val="20"/>
              </w:rPr>
              <w:t>provider</w:t>
            </w:r>
            <w:r w:rsidRPr="0F617679">
              <w:rPr>
                <w:rFonts w:ascii="Times New Roman" w:hAnsi="Times New Roman" w:cs="Times New Roman"/>
                <w:sz w:val="20"/>
                <w:szCs w:val="20"/>
              </w:rPr>
              <w:t xml:space="preserve">, please name the </w:t>
            </w:r>
            <w:r w:rsidR="5207B676" w:rsidRPr="0F617679">
              <w:rPr>
                <w:rFonts w:ascii="Times New Roman" w:hAnsi="Times New Roman" w:cs="Times New Roman"/>
                <w:sz w:val="20"/>
                <w:szCs w:val="20"/>
              </w:rPr>
              <w:t>provider</w:t>
            </w:r>
            <w:r w:rsidRPr="0F617679">
              <w:rPr>
                <w:rFonts w:ascii="Times New Roman" w:hAnsi="Times New Roman" w:cs="Times New Roman"/>
                <w:sz w:val="20"/>
                <w:szCs w:val="20"/>
              </w:rPr>
              <w:t>:</w:t>
            </w:r>
          </w:p>
          <w:p w14:paraId="04FEF39C" w14:textId="77777777" w:rsidR="00694A8C" w:rsidRPr="001E5093" w:rsidRDefault="00694A8C" w:rsidP="000650F6">
            <w:pPr>
              <w:pStyle w:val="ListParagraph"/>
              <w:ind w:left="720"/>
              <w:rPr>
                <w:rFonts w:ascii="Times New Roman" w:hAnsi="Times New Roman" w:cs="Times New Roman"/>
                <w:sz w:val="20"/>
                <w:szCs w:val="20"/>
              </w:rPr>
            </w:pPr>
            <w:r w:rsidRPr="001E5093">
              <w:rPr>
                <w:rFonts w:ascii="Times New Roman" w:hAnsi="Times New Roman" w:cs="Times New Roman"/>
                <w:sz w:val="20"/>
                <w:szCs w:val="20"/>
              </w:rPr>
              <w:t>____________________________________________________________________________</w:t>
            </w:r>
          </w:p>
          <w:p w14:paraId="43D45F92" w14:textId="77777777" w:rsidR="00694A8C" w:rsidRPr="001E5093" w:rsidRDefault="00694A8C" w:rsidP="000650F6">
            <w:pPr>
              <w:rPr>
                <w:rFonts w:ascii="Times New Roman" w:hAnsi="Times New Roman" w:cs="Times New Roman"/>
                <w:sz w:val="20"/>
                <w:szCs w:val="20"/>
              </w:rPr>
            </w:pPr>
          </w:p>
        </w:tc>
      </w:tr>
    </w:tbl>
    <w:tbl>
      <w:tblPr>
        <w:tblStyle w:val="TableGrid"/>
        <w:tblpPr w:leftFromText="180" w:rightFromText="180" w:vertAnchor="text" w:horzAnchor="margin" w:tblpY="177"/>
        <w:tblW w:w="0" w:type="auto"/>
        <w:tblLook w:val="04A0" w:firstRow="1" w:lastRow="0" w:firstColumn="1" w:lastColumn="0" w:noHBand="0" w:noVBand="1"/>
      </w:tblPr>
      <w:tblGrid>
        <w:gridCol w:w="9715"/>
      </w:tblGrid>
      <w:tr w:rsidR="00694A8C" w:rsidRPr="006736F8" w14:paraId="39846830" w14:textId="77777777" w:rsidTr="00694A8C">
        <w:tc>
          <w:tcPr>
            <w:tcW w:w="9715" w:type="dxa"/>
            <w:tcBorders>
              <w:top w:val="single" w:sz="4" w:space="0" w:color="auto"/>
              <w:bottom w:val="single" w:sz="4" w:space="0" w:color="auto"/>
            </w:tcBorders>
          </w:tcPr>
          <w:p w14:paraId="3FB4B4D0" w14:textId="77777777" w:rsidR="00694A8C" w:rsidRPr="00F710E5" w:rsidRDefault="00694A8C" w:rsidP="00694A8C">
            <w:pPr>
              <w:rPr>
                <w:rFonts w:ascii="Times New Roman" w:hAnsi="Times New Roman" w:cs="Times New Roman"/>
                <w:sz w:val="20"/>
                <w:szCs w:val="20"/>
              </w:rPr>
            </w:pPr>
            <w:r w:rsidRPr="00F710E5">
              <w:rPr>
                <w:rFonts w:ascii="Times New Roman" w:hAnsi="Times New Roman" w:cs="Times New Roman"/>
                <w:sz w:val="20"/>
                <w:szCs w:val="20"/>
              </w:rPr>
              <w:t>Student Budget Approval Sheet for Financial Aid Consideration:</w:t>
            </w:r>
          </w:p>
          <w:p w14:paraId="1289571F" w14:textId="77777777" w:rsidR="00694A8C" w:rsidRPr="00F710E5" w:rsidRDefault="00694A8C" w:rsidP="00694A8C">
            <w:pPr>
              <w:rPr>
                <w:rFonts w:ascii="Times New Roman" w:hAnsi="Times New Roman" w:cs="Times New Roman"/>
                <w:sz w:val="20"/>
                <w:szCs w:val="20"/>
              </w:rPr>
            </w:pPr>
          </w:p>
          <w:p w14:paraId="39E005A5" w14:textId="77777777" w:rsidR="00694A8C" w:rsidRPr="00F710E5" w:rsidRDefault="00694A8C" w:rsidP="00694A8C">
            <w:pPr>
              <w:rPr>
                <w:rFonts w:ascii="Times New Roman" w:hAnsi="Times New Roman" w:cs="Times New Roman"/>
                <w:sz w:val="20"/>
                <w:szCs w:val="20"/>
              </w:rPr>
            </w:pPr>
            <w:r w:rsidRPr="00F710E5">
              <w:rPr>
                <w:rFonts w:ascii="Times New Roman" w:hAnsi="Times New Roman" w:cs="Times New Roman"/>
                <w:sz w:val="20"/>
                <w:szCs w:val="20"/>
              </w:rPr>
              <w:t>The student expenses for this program have been reviewed and approved as indicated on the budget sheet by the Financial Aid Office.</w:t>
            </w:r>
          </w:p>
          <w:p w14:paraId="62456C6C" w14:textId="77777777" w:rsidR="00694A8C" w:rsidRPr="00F710E5" w:rsidRDefault="00694A8C" w:rsidP="00694A8C">
            <w:pPr>
              <w:pBdr>
                <w:bottom w:val="single" w:sz="12" w:space="1" w:color="auto"/>
              </w:pBdr>
              <w:rPr>
                <w:rFonts w:ascii="Times New Roman" w:hAnsi="Times New Roman" w:cs="Times New Roman"/>
                <w:sz w:val="20"/>
                <w:szCs w:val="20"/>
              </w:rPr>
            </w:pPr>
          </w:p>
          <w:p w14:paraId="1C5D5124" w14:textId="77777777" w:rsidR="00694A8C" w:rsidRPr="00F710E5" w:rsidRDefault="00694A8C" w:rsidP="00694A8C">
            <w:pPr>
              <w:rPr>
                <w:rFonts w:ascii="Times New Roman" w:hAnsi="Times New Roman" w:cs="Times New Roman"/>
                <w:sz w:val="20"/>
                <w:szCs w:val="20"/>
              </w:rPr>
            </w:pPr>
            <w:r>
              <w:rPr>
                <w:rFonts w:ascii="Times New Roman" w:hAnsi="Times New Roman" w:cs="Times New Roman"/>
                <w:sz w:val="20"/>
                <w:szCs w:val="20"/>
              </w:rPr>
              <w:t xml:space="preserve">Approved: Director, </w:t>
            </w:r>
            <w:r w:rsidRPr="00F710E5">
              <w:rPr>
                <w:rFonts w:ascii="Times New Roman" w:hAnsi="Times New Roman" w:cs="Times New Roman"/>
                <w:sz w:val="20"/>
                <w:szCs w:val="20"/>
              </w:rPr>
              <w:t xml:space="preserve">Financial Aid                                                                                                               Date              </w:t>
            </w:r>
          </w:p>
          <w:p w14:paraId="42FE86C1" w14:textId="77777777" w:rsidR="00694A8C" w:rsidRPr="00F710E5" w:rsidRDefault="00694A8C" w:rsidP="00694A8C">
            <w:pPr>
              <w:rPr>
                <w:rFonts w:ascii="Times New Roman" w:hAnsi="Times New Roman" w:cs="Times New Roman"/>
                <w:sz w:val="20"/>
                <w:szCs w:val="20"/>
              </w:rPr>
            </w:pPr>
          </w:p>
        </w:tc>
      </w:tr>
    </w:tbl>
    <w:p w14:paraId="09A54E5A" w14:textId="1055B8FD" w:rsidR="008B7C53" w:rsidRDefault="008B7C53" w:rsidP="0F617679">
      <w:pPr>
        <w:spacing w:line="20" w:lineRule="exact"/>
        <w:sectPr w:rsidR="008B7C53" w:rsidSect="003867ED">
          <w:type w:val="continuous"/>
          <w:pgSz w:w="12240" w:h="15840"/>
          <w:pgMar w:top="1440" w:right="1080" w:bottom="1440" w:left="1080" w:header="720" w:footer="720" w:gutter="0"/>
          <w:cols w:space="720"/>
          <w:docGrid w:linePitch="299"/>
        </w:sectPr>
      </w:pPr>
    </w:p>
    <w:p w14:paraId="27A71CA6" w14:textId="77777777" w:rsidR="00DE6F00" w:rsidRPr="00CC5765" w:rsidRDefault="00DE6F00" w:rsidP="00DE6F00">
      <w:pPr>
        <w:tabs>
          <w:tab w:val="left" w:pos="488"/>
        </w:tabs>
        <w:spacing w:line="254" w:lineRule="auto"/>
        <w:ind w:left="480" w:right="309"/>
        <w:jc w:val="center"/>
        <w:rPr>
          <w:rFonts w:ascii="Times New Roman"/>
          <w:b/>
          <w:bCs/>
          <w:sz w:val="24"/>
          <w:szCs w:val="24"/>
        </w:rPr>
      </w:pPr>
      <w:r w:rsidRPr="1CDBD24D">
        <w:rPr>
          <w:rFonts w:ascii="Times New Roman"/>
          <w:b/>
          <w:bCs/>
          <w:sz w:val="24"/>
          <w:szCs w:val="24"/>
        </w:rPr>
        <w:t xml:space="preserve">BSU Course </w:t>
      </w:r>
      <w:r>
        <w:rPr>
          <w:rFonts w:ascii="Times New Roman" w:hint="eastAsia"/>
          <w:b/>
          <w:bCs/>
          <w:sz w:val="24"/>
          <w:szCs w:val="24"/>
          <w:lang w:eastAsia="zh-CN"/>
        </w:rPr>
        <w:t>Information</w:t>
      </w:r>
      <w:r w:rsidRPr="1CDBD24D">
        <w:rPr>
          <w:rFonts w:ascii="Times New Roman"/>
          <w:b/>
          <w:bCs/>
          <w:sz w:val="24"/>
          <w:szCs w:val="24"/>
        </w:rPr>
        <w:t xml:space="preserve"> Form </w:t>
      </w:r>
    </w:p>
    <w:p w14:paraId="5102C8C5" w14:textId="77777777" w:rsidR="00DE6F00" w:rsidRPr="00CC5765" w:rsidRDefault="00DE6F00" w:rsidP="00DE6F00">
      <w:pPr>
        <w:tabs>
          <w:tab w:val="left" w:pos="488"/>
        </w:tabs>
        <w:spacing w:line="254" w:lineRule="auto"/>
        <w:ind w:left="480" w:right="309"/>
        <w:jc w:val="center"/>
        <w:rPr>
          <w:rFonts w:ascii="Times New Roman"/>
          <w:b/>
          <w:bCs/>
          <w:sz w:val="24"/>
          <w:szCs w:val="24"/>
        </w:rPr>
      </w:pPr>
    </w:p>
    <w:p w14:paraId="72DD1DCE" w14:textId="77777777" w:rsidR="00DE6F00" w:rsidRDefault="00DE6F00" w:rsidP="00DE6F00">
      <w:pPr>
        <w:tabs>
          <w:tab w:val="left" w:pos="2430"/>
        </w:tabs>
        <w:spacing w:line="268" w:lineRule="auto"/>
        <w:ind w:right="90" w:hanging="15"/>
        <w:rPr>
          <w:rFonts w:ascii="Times New Roman" w:eastAsia="Times New Roman" w:hAnsi="Times New Roman" w:cs="Times New Roman"/>
          <w:sz w:val="21"/>
          <w:szCs w:val="21"/>
          <w:lang w:eastAsia="zh-CN"/>
        </w:rPr>
      </w:pPr>
      <w:r>
        <w:rPr>
          <w:rFonts w:ascii="Times New Roman"/>
          <w:w w:val="110"/>
          <w:sz w:val="20"/>
        </w:rPr>
        <w:t>Program</w:t>
      </w:r>
      <w:r>
        <w:rPr>
          <w:rFonts w:ascii="Times New Roman"/>
          <w:spacing w:val="-7"/>
          <w:w w:val="110"/>
          <w:sz w:val="20"/>
        </w:rPr>
        <w:t xml:space="preserve"> </w:t>
      </w:r>
      <w:r>
        <w:rPr>
          <w:rFonts w:ascii="Times New Roman"/>
          <w:w w:val="110"/>
          <w:sz w:val="20"/>
        </w:rPr>
        <w:t>Title:</w:t>
      </w:r>
      <w:r>
        <w:rPr>
          <w:rFonts w:ascii="Times New Roman" w:hint="eastAsia"/>
          <w:w w:val="110"/>
          <w:sz w:val="20"/>
          <w:lang w:eastAsia="zh-CN"/>
        </w:rPr>
        <w:t xml:space="preserve"> </w:t>
      </w:r>
      <w:r>
        <w:rPr>
          <w:rFonts w:ascii="Times New Roman"/>
          <w:spacing w:val="-7"/>
          <w:w w:val="110"/>
          <w:sz w:val="20"/>
        </w:rPr>
        <w:t xml:space="preserve"> </w:t>
      </w:r>
      <w:r>
        <w:rPr>
          <w:rFonts w:ascii="Times New Roman"/>
          <w:spacing w:val="-7"/>
          <w:w w:val="110"/>
          <w:sz w:val="20"/>
        </w:rPr>
        <w:tab/>
        <w:t xml:space="preserve">Term: </w:t>
      </w:r>
    </w:p>
    <w:p w14:paraId="27CD6BC9" w14:textId="77777777" w:rsidR="00DE6F00" w:rsidRDefault="00DE6F00" w:rsidP="00DE6F00">
      <w:pPr>
        <w:spacing w:before="3"/>
        <w:rPr>
          <w:rFonts w:ascii="Times New Roman" w:eastAsia="Times New Roman" w:hAnsi="Times New Roman" w:cs="Times New Roman"/>
          <w:sz w:val="12"/>
          <w:szCs w:val="12"/>
        </w:rPr>
      </w:pPr>
      <w:r>
        <w:rPr>
          <w:rFonts w:ascii="Times New Roman" w:eastAsia="Times New Roman" w:hAnsi="Times New Roman" w:cs="Times New Roman"/>
          <w:sz w:val="12"/>
          <w:szCs w:val="12"/>
        </w:rPr>
        <w:tab/>
      </w:r>
    </w:p>
    <w:p w14:paraId="62D25574" w14:textId="4C27EFB0" w:rsidR="00DE6F00" w:rsidRDefault="00DE6F00" w:rsidP="51427B06">
      <w:pPr>
        <w:spacing w:before="74" w:line="247" w:lineRule="auto"/>
        <w:ind w:right="257" w:hanging="8"/>
        <w:rPr>
          <w:rFonts w:ascii="Times New Roman" w:eastAsia="Times New Roman" w:hAnsi="Times New Roman" w:cs="Times New Roman"/>
          <w:sz w:val="20"/>
          <w:szCs w:val="20"/>
        </w:rPr>
      </w:pPr>
      <w:r w:rsidRPr="51427B06">
        <w:rPr>
          <w:rFonts w:ascii="Times New Roman" w:eastAsia="Times New Roman" w:hAnsi="Times New Roman" w:cs="Times New Roman"/>
          <w:sz w:val="20"/>
          <w:szCs w:val="20"/>
        </w:rPr>
        <w:t xml:space="preserve">Do you anticipate being able to recruit 10+ students for the program?  </w:t>
      </w:r>
      <w:r w:rsidRPr="51427B06">
        <w:rPr>
          <w:rFonts w:ascii="Segoe UI Symbol" w:eastAsia="Times New Roman" w:hAnsi="Segoe UI Symbol" w:cs="Segoe UI Symbol"/>
          <w:sz w:val="20"/>
          <w:szCs w:val="20"/>
        </w:rPr>
        <w:t>☐</w:t>
      </w:r>
      <w:r w:rsidRPr="51427B06">
        <w:rPr>
          <w:rFonts w:ascii="Times New Roman" w:eastAsia="Times New Roman" w:hAnsi="Times New Roman" w:cs="Times New Roman"/>
          <w:sz w:val="20"/>
          <w:szCs w:val="20"/>
        </w:rPr>
        <w:t xml:space="preserve">  Yes     </w:t>
      </w:r>
      <w:r w:rsidRPr="51427B06">
        <w:rPr>
          <w:rFonts w:ascii="Segoe UI Symbol" w:eastAsia="Times New Roman" w:hAnsi="Segoe UI Symbol" w:cs="Segoe UI Symbol"/>
          <w:sz w:val="20"/>
          <w:szCs w:val="20"/>
        </w:rPr>
        <w:t>☐</w:t>
      </w:r>
      <w:r w:rsidRPr="51427B06">
        <w:rPr>
          <w:rFonts w:ascii="Times New Roman" w:eastAsia="Times New Roman" w:hAnsi="Times New Roman" w:cs="Times New Roman"/>
          <w:sz w:val="20"/>
          <w:szCs w:val="20"/>
        </w:rPr>
        <w:t xml:space="preserve">   No </w:t>
      </w:r>
      <w:r w:rsidRPr="51427B06">
        <w:rPr>
          <w:rFonts w:ascii="Times New Roman" w:hAnsi="Times New Roman" w:cs="Times New Roman"/>
          <w:sz w:val="20"/>
          <w:szCs w:val="20"/>
          <w:lang w:eastAsia="zh-CN"/>
        </w:rPr>
        <w:t xml:space="preserve">                    </w:t>
      </w:r>
    </w:p>
    <w:p w14:paraId="17242D22" w14:textId="76A39D88" w:rsidR="00DE6F00" w:rsidRDefault="59860944" w:rsidP="51427B06">
      <w:pPr>
        <w:pStyle w:val="ListParagraph"/>
        <w:numPr>
          <w:ilvl w:val="0"/>
          <w:numId w:val="3"/>
        </w:numPr>
        <w:spacing w:before="74" w:line="247" w:lineRule="auto"/>
        <w:ind w:right="257"/>
        <w:rPr>
          <w:rFonts w:ascii="Times New Roman" w:eastAsia="Times New Roman" w:hAnsi="Times New Roman" w:cs="Times New Roman"/>
          <w:sz w:val="20"/>
          <w:szCs w:val="20"/>
        </w:rPr>
      </w:pPr>
      <w:r w:rsidRPr="0F617679">
        <w:rPr>
          <w:rFonts w:ascii="Times New Roman" w:eastAsia="Times New Roman" w:hAnsi="Times New Roman" w:cs="Times New Roman"/>
          <w:sz w:val="20"/>
          <w:szCs w:val="20"/>
        </w:rPr>
        <w:t>1</w:t>
      </w:r>
      <w:r w:rsidR="360DBF8C" w:rsidRPr="0F617679">
        <w:rPr>
          <w:rFonts w:ascii="Times New Roman" w:eastAsia="Times New Roman" w:hAnsi="Times New Roman" w:cs="Times New Roman"/>
          <w:sz w:val="20"/>
          <w:szCs w:val="20"/>
        </w:rPr>
        <w:t>0 student</w:t>
      </w:r>
      <w:r w:rsidR="290B7208" w:rsidRPr="0F617679">
        <w:rPr>
          <w:rFonts w:ascii="Times New Roman" w:eastAsia="Times New Roman" w:hAnsi="Times New Roman" w:cs="Times New Roman"/>
          <w:sz w:val="20"/>
          <w:szCs w:val="20"/>
        </w:rPr>
        <w:t>s</w:t>
      </w:r>
      <w:r w:rsidR="360DBF8C" w:rsidRPr="0F617679">
        <w:rPr>
          <w:rFonts w:ascii="Times New Roman" w:eastAsia="Times New Roman" w:hAnsi="Times New Roman" w:cs="Times New Roman"/>
          <w:sz w:val="20"/>
          <w:szCs w:val="20"/>
        </w:rPr>
        <w:t xml:space="preserve"> minimum is required, unless other enrollment figures are required AND approved by the college leadership</w:t>
      </w:r>
    </w:p>
    <w:p w14:paraId="61E427D3" w14:textId="77777777" w:rsidR="00DE6F00" w:rsidRDefault="00DE6F00" w:rsidP="00DE6F00">
      <w:pPr>
        <w:spacing w:before="1"/>
        <w:rPr>
          <w:rFonts w:ascii="Times New Roman" w:eastAsia="Times New Roman" w:hAnsi="Times New Roman" w:cs="Times New Roman"/>
          <w:sz w:val="20"/>
          <w:szCs w:val="20"/>
        </w:rPr>
      </w:pPr>
    </w:p>
    <w:p w14:paraId="51215BBB" w14:textId="697A29D5" w:rsidR="74F1EFE8" w:rsidRDefault="74F1EFE8" w:rsidP="51427B06">
      <w:pPr>
        <w:spacing w:before="1"/>
        <w:rPr>
          <w:rFonts w:ascii="Times New Roman" w:hAnsi="Times New Roman" w:cs="Times New Roman"/>
          <w:sz w:val="20"/>
          <w:szCs w:val="20"/>
          <w:lang w:eastAsia="zh-CN"/>
        </w:rPr>
      </w:pPr>
      <w:r w:rsidRPr="51427B06">
        <w:rPr>
          <w:rFonts w:ascii="Times New Roman" w:eastAsia="Times New Roman" w:hAnsi="Times New Roman" w:cs="Times New Roman"/>
          <w:sz w:val="20"/>
          <w:szCs w:val="20"/>
        </w:rPr>
        <w:t xml:space="preserve">Is this course required for a major, minor, or certificate?   </w:t>
      </w:r>
      <w:r w:rsidRPr="51427B06">
        <w:rPr>
          <w:rFonts w:ascii="Times New Roman" w:hAnsi="Times New Roman" w:cs="Times New Roman"/>
          <w:sz w:val="20"/>
          <w:szCs w:val="20"/>
          <w:lang w:eastAsia="zh-CN"/>
        </w:rPr>
        <w:t xml:space="preserve">  </w:t>
      </w:r>
      <w:r w:rsidRPr="51427B06">
        <w:rPr>
          <w:rFonts w:ascii="Segoe UI Symbol" w:hAnsi="Segoe UI Symbol" w:cs="Segoe UI Symbol"/>
          <w:sz w:val="20"/>
          <w:szCs w:val="20"/>
          <w:lang w:eastAsia="zh-CN"/>
        </w:rPr>
        <w:t>☐</w:t>
      </w:r>
      <w:r w:rsidRPr="51427B06">
        <w:rPr>
          <w:rFonts w:ascii="Times New Roman" w:hAnsi="Times New Roman" w:cs="Times New Roman"/>
          <w:sz w:val="20"/>
          <w:szCs w:val="20"/>
          <w:lang w:eastAsia="zh-CN"/>
        </w:rPr>
        <w:t xml:space="preserve">  Yes     </w:t>
      </w:r>
      <w:r w:rsidRPr="51427B06">
        <w:rPr>
          <w:rFonts w:ascii="Segoe UI Symbol" w:hAnsi="Segoe UI Symbol" w:cs="Segoe UI Symbol"/>
          <w:sz w:val="20"/>
          <w:szCs w:val="20"/>
          <w:lang w:eastAsia="zh-CN"/>
        </w:rPr>
        <w:t>☐</w:t>
      </w:r>
      <w:r w:rsidRPr="51427B06">
        <w:rPr>
          <w:rFonts w:ascii="Times New Roman" w:hAnsi="Times New Roman" w:cs="Times New Roman"/>
          <w:sz w:val="20"/>
          <w:szCs w:val="20"/>
          <w:lang w:eastAsia="zh-CN"/>
        </w:rPr>
        <w:t xml:space="preserve">   No</w:t>
      </w:r>
    </w:p>
    <w:p w14:paraId="08D8A585" w14:textId="74EE4BC8" w:rsidR="00DE6F00" w:rsidRDefault="00DE6F00" w:rsidP="00DE6F00">
      <w:pPr>
        <w:rPr>
          <w:rFonts w:ascii="Times New Roman" w:hAnsi="Times New Roman" w:cs="Times New Roman"/>
          <w:sz w:val="20"/>
          <w:szCs w:val="20"/>
          <w:lang w:eastAsia="zh-CN"/>
        </w:rPr>
      </w:pPr>
      <w:r w:rsidRPr="51427B06">
        <w:rPr>
          <w:rFonts w:ascii="Times New Roman" w:hAnsi="Times New Roman" w:cs="Times New Roman"/>
          <w:sz w:val="20"/>
          <w:szCs w:val="20"/>
          <w:lang w:eastAsia="zh-CN"/>
        </w:rPr>
        <w:t xml:space="preserve">                                                      </w:t>
      </w:r>
    </w:p>
    <w:p w14:paraId="0B88563F" w14:textId="77777777" w:rsidR="00C00402" w:rsidRDefault="00C00402" w:rsidP="00DE6F00">
      <w:pPr>
        <w:rPr>
          <w:rFonts w:ascii="Times New Roman" w:hAnsi="Times New Roman" w:cs="Times New Roman"/>
          <w:sz w:val="20"/>
          <w:szCs w:val="20"/>
          <w:lang w:eastAsia="zh-CN"/>
        </w:rPr>
      </w:pPr>
    </w:p>
    <w:p w14:paraId="00027901" w14:textId="12CC8786" w:rsidR="00C00402" w:rsidRDefault="00C00402" w:rsidP="51427B06">
      <w:pPr>
        <w:spacing w:before="74" w:line="247" w:lineRule="auto"/>
        <w:ind w:right="257" w:hanging="8"/>
        <w:rPr>
          <w:rFonts w:ascii="Times New Roman"/>
          <w:sz w:val="20"/>
          <w:szCs w:val="20"/>
        </w:rPr>
      </w:pPr>
      <w:r w:rsidRPr="51427B06">
        <w:rPr>
          <w:rFonts w:ascii="Times New Roman"/>
          <w:sz w:val="20"/>
          <w:szCs w:val="20"/>
        </w:rPr>
        <w:t xml:space="preserve">The following course(s) will be offered to participants </w:t>
      </w:r>
      <w:r w:rsidR="49274DCF" w:rsidRPr="51427B06">
        <w:rPr>
          <w:rFonts w:ascii="Times New Roman"/>
          <w:sz w:val="20"/>
          <w:szCs w:val="20"/>
        </w:rPr>
        <w:t>as part of this</w:t>
      </w:r>
      <w:r w:rsidRPr="51427B06">
        <w:rPr>
          <w:rFonts w:ascii="Times New Roman"/>
          <w:sz w:val="20"/>
          <w:szCs w:val="20"/>
        </w:rPr>
        <w:t xml:space="preserve"> proposed</w:t>
      </w:r>
      <w:r w:rsidR="4A90DA74" w:rsidRPr="51427B06">
        <w:rPr>
          <w:rFonts w:ascii="Times New Roman"/>
          <w:sz w:val="20"/>
          <w:szCs w:val="20"/>
        </w:rPr>
        <w:t xml:space="preserve"> faculty led</w:t>
      </w:r>
      <w:r w:rsidRPr="51427B06">
        <w:rPr>
          <w:rFonts w:ascii="Times New Roman"/>
          <w:sz w:val="20"/>
          <w:szCs w:val="20"/>
        </w:rPr>
        <w:t xml:space="preserve"> education abroad experience:</w:t>
      </w:r>
    </w:p>
    <w:p w14:paraId="4B101BDA" w14:textId="77777777" w:rsidR="00DE6F00" w:rsidRDefault="00DE6F00" w:rsidP="00DE6F00">
      <w:pPr>
        <w:spacing w:before="7"/>
        <w:rPr>
          <w:rFonts w:ascii="Times New Roman" w:eastAsia="Times New Roman" w:hAnsi="Times New Roman" w:cs="Times New Roman"/>
          <w:sz w:val="15"/>
          <w:szCs w:val="15"/>
        </w:rPr>
      </w:pPr>
    </w:p>
    <w:tbl>
      <w:tblPr>
        <w:tblStyle w:val="TableGrid"/>
        <w:tblW w:w="0" w:type="auto"/>
        <w:tblInd w:w="-5" w:type="dxa"/>
        <w:tblLook w:val="04A0" w:firstRow="1" w:lastRow="0" w:firstColumn="1" w:lastColumn="0" w:noHBand="0" w:noVBand="1"/>
      </w:tblPr>
      <w:tblGrid>
        <w:gridCol w:w="1800"/>
        <w:gridCol w:w="2520"/>
        <w:gridCol w:w="900"/>
        <w:gridCol w:w="932"/>
        <w:gridCol w:w="1318"/>
        <w:gridCol w:w="1440"/>
      </w:tblGrid>
      <w:tr w:rsidR="00DE6F00" w14:paraId="1C118A0A" w14:textId="77777777" w:rsidTr="000650F6">
        <w:tc>
          <w:tcPr>
            <w:tcW w:w="1800" w:type="dxa"/>
          </w:tcPr>
          <w:p w14:paraId="44095289" w14:textId="77777777" w:rsidR="00DE6F00" w:rsidRDefault="00DE6F00" w:rsidP="000650F6">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Dept. </w:t>
            </w:r>
          </w:p>
        </w:tc>
        <w:tc>
          <w:tcPr>
            <w:tcW w:w="2520" w:type="dxa"/>
          </w:tcPr>
          <w:p w14:paraId="34B03187" w14:textId="77777777" w:rsidR="00DE6F00" w:rsidRDefault="00DE6F00" w:rsidP="000650F6">
            <w:pPr>
              <w:rPr>
                <w:rFonts w:ascii="Times New Roman" w:eastAsia="Times New Roman" w:hAnsi="Times New Roman" w:cs="Times New Roman"/>
                <w:sz w:val="20"/>
                <w:szCs w:val="20"/>
              </w:rPr>
            </w:pPr>
            <w:r>
              <w:rPr>
                <w:rFonts w:ascii="Times New Roman" w:eastAsia="Times New Roman" w:hAnsi="Times New Roman" w:cs="Times New Roman"/>
                <w:sz w:val="20"/>
                <w:szCs w:val="20"/>
              </w:rPr>
              <w:t>Title of Course</w:t>
            </w:r>
          </w:p>
        </w:tc>
        <w:tc>
          <w:tcPr>
            <w:tcW w:w="900" w:type="dxa"/>
          </w:tcPr>
          <w:p w14:paraId="6668E720" w14:textId="77777777" w:rsidR="00DE6F00" w:rsidRDefault="00DE6F00" w:rsidP="000650F6">
            <w:pPr>
              <w:rPr>
                <w:rFonts w:ascii="Times New Roman" w:eastAsia="Times New Roman" w:hAnsi="Times New Roman" w:cs="Times New Roman"/>
                <w:sz w:val="20"/>
                <w:szCs w:val="20"/>
              </w:rPr>
            </w:pPr>
            <w:r>
              <w:rPr>
                <w:rFonts w:ascii="Times New Roman" w:eastAsia="Times New Roman" w:hAnsi="Times New Roman" w:cs="Times New Roman"/>
                <w:sz w:val="20"/>
                <w:szCs w:val="20"/>
              </w:rPr>
              <w:t>Course Number</w:t>
            </w:r>
          </w:p>
        </w:tc>
        <w:tc>
          <w:tcPr>
            <w:tcW w:w="932" w:type="dxa"/>
          </w:tcPr>
          <w:p w14:paraId="6177A3B8" w14:textId="77777777" w:rsidR="00DE6F00" w:rsidRDefault="00DE6F00" w:rsidP="000650F6">
            <w:pPr>
              <w:rPr>
                <w:rFonts w:ascii="Times New Roman" w:eastAsia="Times New Roman" w:hAnsi="Times New Roman" w:cs="Times New Roman"/>
                <w:sz w:val="20"/>
                <w:szCs w:val="20"/>
              </w:rPr>
            </w:pPr>
            <w:r>
              <w:rPr>
                <w:rFonts w:ascii="Times New Roman" w:eastAsia="Times New Roman" w:hAnsi="Times New Roman" w:cs="Times New Roman"/>
                <w:sz w:val="20"/>
                <w:szCs w:val="20"/>
              </w:rPr>
              <w:t>Number of Credits</w:t>
            </w:r>
          </w:p>
        </w:tc>
        <w:tc>
          <w:tcPr>
            <w:tcW w:w="1318" w:type="dxa"/>
          </w:tcPr>
          <w:p w14:paraId="45D0B5AA" w14:textId="77777777" w:rsidR="00DE6F00" w:rsidRDefault="00DE6F00" w:rsidP="000650F6">
            <w:pPr>
              <w:rPr>
                <w:rFonts w:ascii="Times New Roman" w:eastAsia="Times New Roman" w:hAnsi="Times New Roman" w:cs="Times New Roman"/>
                <w:sz w:val="20"/>
                <w:szCs w:val="20"/>
              </w:rPr>
            </w:pPr>
            <w:r>
              <w:rPr>
                <w:rFonts w:ascii="Times New Roman" w:eastAsia="Times New Roman" w:hAnsi="Times New Roman" w:cs="Times New Roman"/>
                <w:sz w:val="20"/>
                <w:szCs w:val="20"/>
              </w:rPr>
              <w:t>Applicable in Major?</w:t>
            </w:r>
          </w:p>
        </w:tc>
        <w:tc>
          <w:tcPr>
            <w:tcW w:w="1440" w:type="dxa"/>
          </w:tcPr>
          <w:p w14:paraId="72D62334" w14:textId="77777777" w:rsidR="00DE6F00" w:rsidRDefault="00DE6F00" w:rsidP="000650F6">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Lib Ed Area (if applicable)</w:t>
            </w:r>
          </w:p>
        </w:tc>
      </w:tr>
      <w:tr w:rsidR="00DE6F00" w14:paraId="0563EB96" w14:textId="77777777" w:rsidTr="000650F6">
        <w:tc>
          <w:tcPr>
            <w:tcW w:w="1800" w:type="dxa"/>
          </w:tcPr>
          <w:p w14:paraId="67E956C1" w14:textId="77777777" w:rsidR="00DE6F00" w:rsidRDefault="00DE6F00" w:rsidP="000650F6">
            <w:pPr>
              <w:rPr>
                <w:rFonts w:ascii="Times New Roman" w:eastAsia="Times New Roman" w:hAnsi="Times New Roman" w:cs="Times New Roman"/>
                <w:sz w:val="20"/>
                <w:szCs w:val="20"/>
              </w:rPr>
            </w:pPr>
          </w:p>
        </w:tc>
        <w:tc>
          <w:tcPr>
            <w:tcW w:w="2520" w:type="dxa"/>
          </w:tcPr>
          <w:p w14:paraId="7DB221FF" w14:textId="77777777" w:rsidR="00DE6F00" w:rsidRDefault="00DE6F00" w:rsidP="000650F6">
            <w:pPr>
              <w:rPr>
                <w:rFonts w:ascii="Times New Roman" w:eastAsia="Times New Roman" w:hAnsi="Times New Roman" w:cs="Times New Roman"/>
                <w:sz w:val="20"/>
                <w:szCs w:val="20"/>
              </w:rPr>
            </w:pPr>
          </w:p>
        </w:tc>
        <w:tc>
          <w:tcPr>
            <w:tcW w:w="900" w:type="dxa"/>
          </w:tcPr>
          <w:p w14:paraId="35CF2574" w14:textId="77777777" w:rsidR="00DE6F00" w:rsidRDefault="00DE6F00" w:rsidP="000650F6">
            <w:pPr>
              <w:rPr>
                <w:rFonts w:ascii="Times New Roman" w:eastAsia="Times New Roman" w:hAnsi="Times New Roman" w:cs="Times New Roman"/>
                <w:sz w:val="20"/>
                <w:szCs w:val="20"/>
              </w:rPr>
            </w:pPr>
          </w:p>
        </w:tc>
        <w:tc>
          <w:tcPr>
            <w:tcW w:w="932" w:type="dxa"/>
          </w:tcPr>
          <w:p w14:paraId="66DCA9AE" w14:textId="77777777" w:rsidR="00DE6F00" w:rsidRDefault="00DE6F00" w:rsidP="000650F6">
            <w:pPr>
              <w:rPr>
                <w:rFonts w:ascii="Times New Roman" w:eastAsia="Times New Roman" w:hAnsi="Times New Roman" w:cs="Times New Roman"/>
                <w:sz w:val="20"/>
                <w:szCs w:val="20"/>
              </w:rPr>
            </w:pPr>
          </w:p>
        </w:tc>
        <w:tc>
          <w:tcPr>
            <w:tcW w:w="1318" w:type="dxa"/>
          </w:tcPr>
          <w:p w14:paraId="3A66708C" w14:textId="77777777" w:rsidR="00DE6F00" w:rsidRDefault="00DE6F00" w:rsidP="000650F6">
            <w:pPr>
              <w:rPr>
                <w:rFonts w:ascii="Times New Roman" w:eastAsia="Times New Roman" w:hAnsi="Times New Roman" w:cs="Times New Roman"/>
                <w:sz w:val="20"/>
                <w:szCs w:val="20"/>
              </w:rPr>
            </w:pPr>
          </w:p>
        </w:tc>
        <w:tc>
          <w:tcPr>
            <w:tcW w:w="1440" w:type="dxa"/>
          </w:tcPr>
          <w:p w14:paraId="06F879C3" w14:textId="77777777" w:rsidR="00DE6F00" w:rsidRDefault="00DE6F00" w:rsidP="000650F6">
            <w:pPr>
              <w:jc w:val="center"/>
              <w:rPr>
                <w:rFonts w:ascii="Times New Roman" w:eastAsia="Times New Roman" w:hAnsi="Times New Roman" w:cs="Times New Roman"/>
                <w:sz w:val="20"/>
                <w:szCs w:val="20"/>
              </w:rPr>
            </w:pPr>
          </w:p>
        </w:tc>
      </w:tr>
      <w:tr w:rsidR="00DE6F00" w14:paraId="28FE2EF3" w14:textId="77777777" w:rsidTr="000650F6">
        <w:tc>
          <w:tcPr>
            <w:tcW w:w="1800" w:type="dxa"/>
          </w:tcPr>
          <w:p w14:paraId="65518061" w14:textId="77777777" w:rsidR="00DE6F00" w:rsidRDefault="00DE6F00" w:rsidP="000650F6">
            <w:pPr>
              <w:rPr>
                <w:rFonts w:ascii="Times New Roman" w:eastAsia="Times New Roman" w:hAnsi="Times New Roman" w:cs="Times New Roman"/>
                <w:sz w:val="20"/>
                <w:szCs w:val="20"/>
              </w:rPr>
            </w:pPr>
          </w:p>
        </w:tc>
        <w:tc>
          <w:tcPr>
            <w:tcW w:w="2520" w:type="dxa"/>
          </w:tcPr>
          <w:p w14:paraId="02B6ED7F" w14:textId="77777777" w:rsidR="00DE6F00" w:rsidRDefault="00DE6F00" w:rsidP="000650F6">
            <w:pPr>
              <w:rPr>
                <w:rFonts w:ascii="Times New Roman" w:eastAsia="Times New Roman" w:hAnsi="Times New Roman" w:cs="Times New Roman"/>
                <w:sz w:val="20"/>
                <w:szCs w:val="20"/>
              </w:rPr>
            </w:pPr>
          </w:p>
        </w:tc>
        <w:tc>
          <w:tcPr>
            <w:tcW w:w="900" w:type="dxa"/>
          </w:tcPr>
          <w:p w14:paraId="3EC1D5F6" w14:textId="77777777" w:rsidR="00DE6F00" w:rsidRDefault="00DE6F00" w:rsidP="000650F6">
            <w:pPr>
              <w:rPr>
                <w:rFonts w:ascii="Times New Roman" w:eastAsia="Times New Roman" w:hAnsi="Times New Roman" w:cs="Times New Roman"/>
                <w:sz w:val="20"/>
                <w:szCs w:val="20"/>
              </w:rPr>
            </w:pPr>
          </w:p>
        </w:tc>
        <w:tc>
          <w:tcPr>
            <w:tcW w:w="932" w:type="dxa"/>
          </w:tcPr>
          <w:p w14:paraId="2D3A1A62" w14:textId="77777777" w:rsidR="00DE6F00" w:rsidRDefault="00DE6F00" w:rsidP="000650F6">
            <w:pPr>
              <w:rPr>
                <w:rFonts w:ascii="Times New Roman" w:eastAsia="Times New Roman" w:hAnsi="Times New Roman" w:cs="Times New Roman"/>
                <w:sz w:val="20"/>
                <w:szCs w:val="20"/>
              </w:rPr>
            </w:pPr>
          </w:p>
        </w:tc>
        <w:tc>
          <w:tcPr>
            <w:tcW w:w="1318" w:type="dxa"/>
          </w:tcPr>
          <w:p w14:paraId="2912EE2E" w14:textId="77777777" w:rsidR="00DE6F00" w:rsidRDefault="00DE6F00" w:rsidP="000650F6">
            <w:pPr>
              <w:rPr>
                <w:rFonts w:ascii="Times New Roman" w:eastAsia="Times New Roman" w:hAnsi="Times New Roman" w:cs="Times New Roman"/>
                <w:sz w:val="20"/>
                <w:szCs w:val="20"/>
              </w:rPr>
            </w:pPr>
          </w:p>
        </w:tc>
        <w:tc>
          <w:tcPr>
            <w:tcW w:w="1440" w:type="dxa"/>
          </w:tcPr>
          <w:p w14:paraId="5648269D" w14:textId="77777777" w:rsidR="00DE6F00" w:rsidRDefault="00DE6F00" w:rsidP="000650F6">
            <w:pPr>
              <w:jc w:val="center"/>
              <w:rPr>
                <w:rFonts w:ascii="Times New Roman" w:eastAsia="Times New Roman" w:hAnsi="Times New Roman" w:cs="Times New Roman"/>
                <w:sz w:val="20"/>
                <w:szCs w:val="20"/>
              </w:rPr>
            </w:pPr>
          </w:p>
        </w:tc>
      </w:tr>
      <w:tr w:rsidR="00DE6F00" w14:paraId="459D22FB" w14:textId="77777777" w:rsidTr="000650F6">
        <w:tc>
          <w:tcPr>
            <w:tcW w:w="1800" w:type="dxa"/>
          </w:tcPr>
          <w:p w14:paraId="3A5BF8EB" w14:textId="77777777" w:rsidR="00DE6F00" w:rsidRDefault="00DE6F00" w:rsidP="000650F6">
            <w:pPr>
              <w:rPr>
                <w:rFonts w:ascii="Times New Roman" w:eastAsia="Times New Roman" w:hAnsi="Times New Roman" w:cs="Times New Roman"/>
                <w:sz w:val="20"/>
                <w:szCs w:val="20"/>
              </w:rPr>
            </w:pPr>
          </w:p>
        </w:tc>
        <w:tc>
          <w:tcPr>
            <w:tcW w:w="2520" w:type="dxa"/>
          </w:tcPr>
          <w:p w14:paraId="756924A3" w14:textId="77777777" w:rsidR="00DE6F00" w:rsidRDefault="00DE6F00" w:rsidP="000650F6">
            <w:pPr>
              <w:rPr>
                <w:rFonts w:ascii="Times New Roman" w:eastAsia="Times New Roman" w:hAnsi="Times New Roman" w:cs="Times New Roman"/>
                <w:sz w:val="20"/>
                <w:szCs w:val="20"/>
              </w:rPr>
            </w:pPr>
          </w:p>
        </w:tc>
        <w:tc>
          <w:tcPr>
            <w:tcW w:w="900" w:type="dxa"/>
          </w:tcPr>
          <w:p w14:paraId="5DAF762D" w14:textId="77777777" w:rsidR="00DE6F00" w:rsidRDefault="00DE6F00" w:rsidP="000650F6">
            <w:pPr>
              <w:rPr>
                <w:rFonts w:ascii="Times New Roman" w:eastAsia="Times New Roman" w:hAnsi="Times New Roman" w:cs="Times New Roman"/>
                <w:sz w:val="20"/>
                <w:szCs w:val="20"/>
              </w:rPr>
            </w:pPr>
          </w:p>
        </w:tc>
        <w:tc>
          <w:tcPr>
            <w:tcW w:w="932" w:type="dxa"/>
          </w:tcPr>
          <w:p w14:paraId="2F558B05" w14:textId="77777777" w:rsidR="00DE6F00" w:rsidRDefault="00DE6F00" w:rsidP="000650F6">
            <w:pPr>
              <w:rPr>
                <w:rFonts w:ascii="Times New Roman" w:eastAsia="Times New Roman" w:hAnsi="Times New Roman" w:cs="Times New Roman"/>
                <w:sz w:val="20"/>
                <w:szCs w:val="20"/>
              </w:rPr>
            </w:pPr>
          </w:p>
        </w:tc>
        <w:tc>
          <w:tcPr>
            <w:tcW w:w="1318" w:type="dxa"/>
          </w:tcPr>
          <w:p w14:paraId="7FC2FD27" w14:textId="77777777" w:rsidR="00DE6F00" w:rsidRDefault="00DE6F00" w:rsidP="000650F6">
            <w:pPr>
              <w:rPr>
                <w:rFonts w:ascii="Times New Roman" w:eastAsia="Times New Roman" w:hAnsi="Times New Roman" w:cs="Times New Roman"/>
                <w:sz w:val="20"/>
                <w:szCs w:val="20"/>
              </w:rPr>
            </w:pPr>
          </w:p>
        </w:tc>
        <w:tc>
          <w:tcPr>
            <w:tcW w:w="1440" w:type="dxa"/>
          </w:tcPr>
          <w:p w14:paraId="7676C62A" w14:textId="77777777" w:rsidR="00DE6F00" w:rsidRDefault="00DE6F00" w:rsidP="000650F6">
            <w:pPr>
              <w:jc w:val="center"/>
              <w:rPr>
                <w:rFonts w:ascii="Times New Roman" w:eastAsia="Times New Roman" w:hAnsi="Times New Roman" w:cs="Times New Roman"/>
                <w:sz w:val="20"/>
                <w:szCs w:val="20"/>
              </w:rPr>
            </w:pPr>
          </w:p>
        </w:tc>
      </w:tr>
      <w:tr w:rsidR="00DE6F00" w14:paraId="3A4A4941" w14:textId="77777777" w:rsidTr="000650F6">
        <w:tc>
          <w:tcPr>
            <w:tcW w:w="1800" w:type="dxa"/>
          </w:tcPr>
          <w:p w14:paraId="3853DC6A" w14:textId="77777777" w:rsidR="00DE6F00" w:rsidRDefault="00DE6F00" w:rsidP="000650F6">
            <w:pPr>
              <w:rPr>
                <w:rFonts w:ascii="Times New Roman" w:eastAsia="Times New Roman" w:hAnsi="Times New Roman" w:cs="Times New Roman"/>
                <w:sz w:val="20"/>
                <w:szCs w:val="20"/>
              </w:rPr>
            </w:pPr>
          </w:p>
        </w:tc>
        <w:tc>
          <w:tcPr>
            <w:tcW w:w="2520" w:type="dxa"/>
          </w:tcPr>
          <w:p w14:paraId="043B9133" w14:textId="77777777" w:rsidR="00DE6F00" w:rsidRDefault="00DE6F00" w:rsidP="000650F6">
            <w:pPr>
              <w:rPr>
                <w:rFonts w:ascii="Times New Roman" w:eastAsia="Times New Roman" w:hAnsi="Times New Roman" w:cs="Times New Roman"/>
                <w:sz w:val="20"/>
                <w:szCs w:val="20"/>
              </w:rPr>
            </w:pPr>
          </w:p>
        </w:tc>
        <w:tc>
          <w:tcPr>
            <w:tcW w:w="900" w:type="dxa"/>
          </w:tcPr>
          <w:p w14:paraId="7C3DF7F6" w14:textId="77777777" w:rsidR="00DE6F00" w:rsidRDefault="00DE6F00" w:rsidP="000650F6">
            <w:pPr>
              <w:rPr>
                <w:rFonts w:ascii="Times New Roman" w:eastAsia="Times New Roman" w:hAnsi="Times New Roman" w:cs="Times New Roman"/>
                <w:sz w:val="20"/>
                <w:szCs w:val="20"/>
              </w:rPr>
            </w:pPr>
          </w:p>
        </w:tc>
        <w:tc>
          <w:tcPr>
            <w:tcW w:w="932" w:type="dxa"/>
          </w:tcPr>
          <w:p w14:paraId="705E9F89" w14:textId="77777777" w:rsidR="00DE6F00" w:rsidRDefault="00DE6F00" w:rsidP="000650F6">
            <w:pPr>
              <w:rPr>
                <w:rFonts w:ascii="Times New Roman" w:eastAsia="Times New Roman" w:hAnsi="Times New Roman" w:cs="Times New Roman"/>
                <w:sz w:val="20"/>
                <w:szCs w:val="20"/>
              </w:rPr>
            </w:pPr>
          </w:p>
        </w:tc>
        <w:tc>
          <w:tcPr>
            <w:tcW w:w="1318" w:type="dxa"/>
          </w:tcPr>
          <w:p w14:paraId="791B3EAE" w14:textId="77777777" w:rsidR="00DE6F00" w:rsidRDefault="00DE6F00" w:rsidP="000650F6">
            <w:pPr>
              <w:rPr>
                <w:rFonts w:ascii="Times New Roman" w:eastAsia="Times New Roman" w:hAnsi="Times New Roman" w:cs="Times New Roman"/>
                <w:sz w:val="20"/>
                <w:szCs w:val="20"/>
              </w:rPr>
            </w:pPr>
          </w:p>
        </w:tc>
        <w:tc>
          <w:tcPr>
            <w:tcW w:w="1440" w:type="dxa"/>
          </w:tcPr>
          <w:p w14:paraId="2540996A" w14:textId="77777777" w:rsidR="00DE6F00" w:rsidRDefault="00DE6F00" w:rsidP="000650F6">
            <w:pPr>
              <w:jc w:val="center"/>
              <w:rPr>
                <w:rFonts w:ascii="Times New Roman" w:eastAsia="Times New Roman" w:hAnsi="Times New Roman" w:cs="Times New Roman"/>
                <w:sz w:val="20"/>
                <w:szCs w:val="20"/>
              </w:rPr>
            </w:pPr>
          </w:p>
        </w:tc>
      </w:tr>
    </w:tbl>
    <w:p w14:paraId="4EE922F8" w14:textId="77777777" w:rsidR="00DE6F00" w:rsidRDefault="00DE6F00" w:rsidP="00DE6F00">
      <w:pPr>
        <w:rPr>
          <w:rFonts w:ascii="Times New Roman" w:eastAsia="Times New Roman" w:hAnsi="Times New Roman" w:cs="Times New Roman"/>
          <w:sz w:val="20"/>
          <w:szCs w:val="20"/>
        </w:rPr>
      </w:pPr>
    </w:p>
    <w:p w14:paraId="60EF748F" w14:textId="77777777" w:rsidR="00DE6F00" w:rsidRPr="009013A5" w:rsidRDefault="00DE6F00" w:rsidP="00DE6F00">
      <w:pPr>
        <w:rPr>
          <w:rFonts w:ascii="Times New Roman" w:hAnsi="Times New Roman" w:cs="Times New Roman"/>
          <w:sz w:val="20"/>
          <w:szCs w:val="20"/>
          <w:lang w:eastAsia="zh-CN"/>
        </w:rPr>
      </w:pPr>
    </w:p>
    <w:p w14:paraId="526BEBB7" w14:textId="77777777" w:rsidR="00DE6F00" w:rsidRDefault="360DBF8C" w:rsidP="0F617679">
      <w:pPr>
        <w:spacing w:line="264" w:lineRule="auto"/>
        <w:ind w:right="257" w:firstLine="7"/>
        <w:rPr>
          <w:rFonts w:ascii="Times New Roman" w:eastAsia="Times New Roman" w:hAnsi="Times New Roman" w:cs="Times New Roman"/>
          <w:sz w:val="20"/>
          <w:szCs w:val="20"/>
          <w:lang w:eastAsia="zh-CN"/>
        </w:rPr>
        <w:sectPr w:rsidR="00DE6F00" w:rsidSect="003867ED">
          <w:pgSz w:w="12240" w:h="15840"/>
          <w:pgMar w:top="1440" w:right="1080" w:bottom="1440" w:left="1080" w:header="720" w:footer="720" w:gutter="0"/>
          <w:cols w:space="720"/>
          <w:docGrid w:linePitch="299"/>
        </w:sectPr>
      </w:pPr>
      <w:r w:rsidRPr="0F617679">
        <w:rPr>
          <w:rFonts w:ascii="Times New Roman"/>
          <w:w w:val="105"/>
          <w:sz w:val="20"/>
          <w:szCs w:val="20"/>
        </w:rPr>
        <w:t xml:space="preserve">The students will be registered for a minimum of: </w:t>
      </w:r>
      <w:r w:rsidRPr="0F617679">
        <w:rPr>
          <w:rFonts w:ascii="Arial"/>
          <w:spacing w:val="-3"/>
          <w:w w:val="105"/>
          <w:sz w:val="20"/>
          <w:szCs w:val="20"/>
          <w:u w:val="single" w:color="000000"/>
        </w:rPr>
        <w:t>_________</w:t>
      </w:r>
      <w:r w:rsidRPr="0F617679">
        <w:rPr>
          <w:rFonts w:ascii="Times New Roman"/>
          <w:w w:val="105"/>
          <w:sz w:val="20"/>
          <w:szCs w:val="20"/>
          <w:u w:val="single"/>
        </w:rPr>
        <w:t>_</w:t>
      </w:r>
      <w:r w:rsidRPr="0F617679">
        <w:rPr>
          <w:rFonts w:ascii="Times New Roman"/>
          <w:w w:val="105"/>
          <w:sz w:val="20"/>
          <w:szCs w:val="20"/>
        </w:rPr>
        <w:t xml:space="preserve"> (# of credits) </w:t>
      </w:r>
      <w:r w:rsidRPr="0F617679">
        <w:rPr>
          <w:rFonts w:ascii="Times New Roman"/>
          <w:sz w:val="20"/>
          <w:szCs w:val="20"/>
        </w:rPr>
        <w:t>per</w:t>
      </w:r>
      <w:r w:rsidRPr="0F617679">
        <w:rPr>
          <w:rFonts w:ascii="Times New Roman"/>
          <w:spacing w:val="-1"/>
          <w:sz w:val="20"/>
          <w:szCs w:val="20"/>
        </w:rPr>
        <w:t xml:space="preserve"> </w:t>
      </w:r>
      <w:r w:rsidRPr="0F617679">
        <w:rPr>
          <w:rFonts w:ascii="Times New Roman"/>
          <w:sz w:val="20"/>
          <w:szCs w:val="20"/>
        </w:rPr>
        <w:t>term.</w:t>
      </w:r>
    </w:p>
    <w:tbl>
      <w:tblPr>
        <w:tblStyle w:val="TableGrid"/>
        <w:tblW w:w="93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10"/>
        <w:gridCol w:w="705"/>
      </w:tblGrid>
      <w:tr w:rsidR="008B7C53" w14:paraId="4131B703" w14:textId="77777777" w:rsidTr="0F617679">
        <w:trPr>
          <w:trHeight w:val="80"/>
        </w:trPr>
        <w:tc>
          <w:tcPr>
            <w:tcW w:w="8610" w:type="dxa"/>
          </w:tcPr>
          <w:p w14:paraId="0AA45401" w14:textId="5F0640CC" w:rsidR="008B7C53" w:rsidRPr="00C00402" w:rsidRDefault="7E46FBA0" w:rsidP="0F617679">
            <w:pPr>
              <w:spacing w:before="75"/>
              <w:jc w:val="center"/>
              <w:rPr>
                <w:rFonts w:ascii="Times New Roman"/>
                <w:b/>
                <w:bCs/>
                <w:w w:val="105"/>
                <w:sz w:val="20"/>
                <w:szCs w:val="20"/>
              </w:rPr>
            </w:pPr>
            <w:r w:rsidRPr="00C00402">
              <w:rPr>
                <w:rFonts w:ascii="Times New Roman"/>
                <w:b/>
                <w:bCs/>
                <w:w w:val="105"/>
                <w:sz w:val="28"/>
                <w:szCs w:val="28"/>
              </w:rPr>
              <w:t>Program Approval Signatures</w:t>
            </w:r>
            <w:r w:rsidRPr="00C00402">
              <w:rPr>
                <w:rFonts w:ascii="Times New Roman"/>
                <w:b/>
                <w:bCs/>
                <w:spacing w:val="-20"/>
                <w:w w:val="105"/>
                <w:sz w:val="28"/>
                <w:szCs w:val="28"/>
              </w:rPr>
              <w:t xml:space="preserve"> </w:t>
            </w:r>
            <w:r w:rsidRPr="00C00402">
              <w:rPr>
                <w:rFonts w:ascii="Times New Roman"/>
                <w:b/>
                <w:bCs/>
                <w:w w:val="105"/>
                <w:sz w:val="28"/>
                <w:szCs w:val="28"/>
              </w:rPr>
              <w:t>Form</w:t>
            </w:r>
          </w:p>
        </w:tc>
        <w:tc>
          <w:tcPr>
            <w:tcW w:w="705" w:type="dxa"/>
          </w:tcPr>
          <w:p w14:paraId="4BF99764" w14:textId="05E04528" w:rsidR="008B7C53" w:rsidRPr="008B7C53" w:rsidRDefault="008B7C53" w:rsidP="008B7C53">
            <w:pPr>
              <w:spacing w:before="75"/>
              <w:rPr>
                <w:rFonts w:ascii="Times New Roman"/>
                <w:w w:val="105"/>
                <w:sz w:val="20"/>
                <w:szCs w:val="20"/>
              </w:rPr>
            </w:pPr>
          </w:p>
        </w:tc>
      </w:tr>
    </w:tbl>
    <w:p w14:paraId="2B46C635" w14:textId="77777777" w:rsidR="008B7C53" w:rsidRPr="00D23B1B" w:rsidRDefault="008B7C53" w:rsidP="008B7C53">
      <w:pPr>
        <w:spacing w:before="75"/>
        <w:rPr>
          <w:rFonts w:ascii="Times New Roman"/>
          <w:w w:val="105"/>
          <w:sz w:val="10"/>
        </w:rPr>
      </w:pPr>
    </w:p>
    <w:p w14:paraId="3556D87F" w14:textId="6C3A7154" w:rsidR="008B7C53" w:rsidRPr="00D23B1B" w:rsidRDefault="6619AEDF" w:rsidP="51427B06">
      <w:pPr>
        <w:rPr>
          <w:rFonts w:ascii="Times New Roman" w:eastAsia="Times New Roman" w:hAnsi="Times New Roman" w:cs="Times New Roman"/>
          <w:sz w:val="20"/>
          <w:szCs w:val="20"/>
        </w:rPr>
      </w:pPr>
      <w:r w:rsidRPr="0F617679">
        <w:rPr>
          <w:rFonts w:ascii="Times New Roman" w:eastAsia="Times New Roman" w:hAnsi="Times New Roman" w:cs="Times New Roman"/>
          <w:sz w:val="20"/>
          <w:szCs w:val="20"/>
        </w:rPr>
        <w:t xml:space="preserve">Academic Endorsements </w:t>
      </w:r>
    </w:p>
    <w:p w14:paraId="5FE5D8CE" w14:textId="2852759F" w:rsidR="008B7C53" w:rsidRPr="00D23B1B" w:rsidRDefault="24C8C464" w:rsidP="51427B06">
      <w:pPr>
        <w:rPr>
          <w:rFonts w:ascii="Times New Roman" w:eastAsia="Times New Roman" w:hAnsi="Times New Roman" w:cs="Times New Roman"/>
        </w:rPr>
      </w:pPr>
      <w:r w:rsidRPr="51427B06">
        <w:rPr>
          <w:rFonts w:ascii="Times New Roman" w:eastAsia="Times New Roman" w:hAnsi="Times New Roman" w:cs="Times New Roman"/>
          <w:sz w:val="20"/>
          <w:szCs w:val="20"/>
        </w:rPr>
        <w:t xml:space="preserve">Your signature below indicates your approval of this study abroad or away program and you agree to the following: </w:t>
      </w:r>
    </w:p>
    <w:p w14:paraId="26E7CFE5" w14:textId="64297526" w:rsidR="008B7C53" w:rsidRPr="00D23B1B" w:rsidRDefault="24C8C464" w:rsidP="51427B06">
      <w:pPr>
        <w:pStyle w:val="ListParagraph"/>
        <w:numPr>
          <w:ilvl w:val="0"/>
          <w:numId w:val="2"/>
        </w:numPr>
        <w:rPr>
          <w:rFonts w:ascii="Times New Roman" w:eastAsia="Times New Roman" w:hAnsi="Times New Roman" w:cs="Times New Roman"/>
        </w:rPr>
      </w:pPr>
      <w:r w:rsidRPr="51427B06">
        <w:rPr>
          <w:rFonts w:ascii="Times New Roman" w:eastAsia="Times New Roman" w:hAnsi="Times New Roman" w:cs="Times New Roman"/>
          <w:sz w:val="20"/>
          <w:szCs w:val="20"/>
        </w:rPr>
        <w:t>Th</w:t>
      </w:r>
      <w:r w:rsidR="3EE4EB97" w:rsidRPr="51427B06">
        <w:rPr>
          <w:rFonts w:ascii="Times New Roman" w:eastAsia="Times New Roman" w:hAnsi="Times New Roman" w:cs="Times New Roman"/>
          <w:sz w:val="20"/>
          <w:szCs w:val="20"/>
        </w:rPr>
        <w:t>e</w:t>
      </w:r>
      <w:r w:rsidRPr="51427B06">
        <w:rPr>
          <w:rFonts w:ascii="Times New Roman" w:eastAsia="Times New Roman" w:hAnsi="Times New Roman" w:cs="Times New Roman"/>
          <w:sz w:val="20"/>
          <w:szCs w:val="20"/>
        </w:rPr>
        <w:t xml:space="preserve"> program contributes to the teaching &amp; internationalization goals of the program, department</w:t>
      </w:r>
      <w:r w:rsidR="1986A939" w:rsidRPr="51427B06">
        <w:rPr>
          <w:rFonts w:ascii="Times New Roman" w:eastAsia="Times New Roman" w:hAnsi="Times New Roman" w:cs="Times New Roman"/>
          <w:sz w:val="20"/>
          <w:szCs w:val="20"/>
        </w:rPr>
        <w:t xml:space="preserve"> </w:t>
      </w:r>
      <w:r w:rsidR="17DE7C44" w:rsidRPr="51427B06">
        <w:rPr>
          <w:rFonts w:ascii="Times New Roman" w:eastAsia="Times New Roman" w:hAnsi="Times New Roman" w:cs="Times New Roman"/>
          <w:sz w:val="20"/>
          <w:szCs w:val="20"/>
        </w:rPr>
        <w:t xml:space="preserve">&amp; </w:t>
      </w:r>
      <w:r w:rsidRPr="51427B06">
        <w:rPr>
          <w:rFonts w:ascii="Times New Roman" w:eastAsia="Times New Roman" w:hAnsi="Times New Roman" w:cs="Times New Roman"/>
          <w:sz w:val="20"/>
          <w:szCs w:val="20"/>
        </w:rPr>
        <w:t>college.</w:t>
      </w:r>
    </w:p>
    <w:p w14:paraId="078AA330" w14:textId="15CE01B5" w:rsidR="008B7C53" w:rsidRPr="00D23B1B" w:rsidRDefault="52BA5870" w:rsidP="0F617679">
      <w:pPr>
        <w:pStyle w:val="ListParagraph"/>
        <w:numPr>
          <w:ilvl w:val="0"/>
          <w:numId w:val="2"/>
        </w:numPr>
        <w:rPr>
          <w:rFonts w:ascii="Times New Roman" w:eastAsia="Times New Roman" w:hAnsi="Times New Roman" w:cs="Times New Roman"/>
          <w:sz w:val="20"/>
          <w:szCs w:val="20"/>
          <w:highlight w:val="yellow"/>
        </w:rPr>
      </w:pPr>
      <w:r w:rsidRPr="0F617679">
        <w:rPr>
          <w:rFonts w:ascii="Times New Roman" w:eastAsia="Times New Roman" w:hAnsi="Times New Roman" w:cs="Times New Roman"/>
          <w:sz w:val="20"/>
          <w:szCs w:val="20"/>
        </w:rPr>
        <w:t>All course numbers listed exist as BS</w:t>
      </w:r>
      <w:r w:rsidR="6CD71A9C" w:rsidRPr="0F617679">
        <w:rPr>
          <w:rFonts w:ascii="Times New Roman" w:eastAsia="Times New Roman" w:hAnsi="Times New Roman" w:cs="Times New Roman"/>
          <w:sz w:val="20"/>
          <w:szCs w:val="20"/>
        </w:rPr>
        <w:t>U</w:t>
      </w:r>
      <w:r w:rsidRPr="0F617679">
        <w:rPr>
          <w:rFonts w:ascii="Times New Roman" w:eastAsia="Times New Roman" w:hAnsi="Times New Roman" w:cs="Times New Roman"/>
          <w:sz w:val="20"/>
          <w:szCs w:val="20"/>
        </w:rPr>
        <w:t xml:space="preserve"> courses and have been approved</w:t>
      </w:r>
      <w:r w:rsidR="5934F7FD" w:rsidRPr="0F617679">
        <w:rPr>
          <w:rFonts w:ascii="Times New Roman" w:eastAsia="Times New Roman" w:hAnsi="Times New Roman" w:cs="Times New Roman"/>
          <w:sz w:val="20"/>
          <w:szCs w:val="20"/>
        </w:rPr>
        <w:t>.</w:t>
      </w:r>
    </w:p>
    <w:p w14:paraId="7A40B941" w14:textId="28F73C37" w:rsidR="008B7C53" w:rsidRPr="00D23B1B" w:rsidRDefault="52BA5870" w:rsidP="51427B06">
      <w:pPr>
        <w:pStyle w:val="ListParagraph"/>
        <w:numPr>
          <w:ilvl w:val="0"/>
          <w:numId w:val="2"/>
        </w:numPr>
        <w:rPr>
          <w:rFonts w:ascii="Times New Roman" w:eastAsia="Times New Roman" w:hAnsi="Times New Roman" w:cs="Times New Roman"/>
        </w:rPr>
      </w:pPr>
      <w:r w:rsidRPr="0F617679">
        <w:rPr>
          <w:rFonts w:ascii="Times New Roman" w:eastAsia="Times New Roman" w:hAnsi="Times New Roman" w:cs="Times New Roman"/>
          <w:sz w:val="20"/>
          <w:szCs w:val="20"/>
        </w:rPr>
        <w:t>The department</w:t>
      </w:r>
      <w:r w:rsidR="578BD6CB" w:rsidRPr="0F617679">
        <w:rPr>
          <w:rFonts w:ascii="Times New Roman" w:eastAsia="Times New Roman" w:hAnsi="Times New Roman" w:cs="Times New Roman"/>
          <w:sz w:val="20"/>
          <w:szCs w:val="20"/>
        </w:rPr>
        <w:t>/college</w:t>
      </w:r>
      <w:r w:rsidRPr="0F617679">
        <w:rPr>
          <w:rFonts w:ascii="Times New Roman" w:eastAsia="Times New Roman" w:hAnsi="Times New Roman" w:cs="Times New Roman"/>
          <w:sz w:val="20"/>
          <w:szCs w:val="20"/>
        </w:rPr>
        <w:t xml:space="preserve"> will support the program through promotional activities, academic advising, course scheduling and verification of participant registration in the program courses. If a program offers courses in more than one department, approval must be obtained from each department.</w:t>
      </w:r>
    </w:p>
    <w:p w14:paraId="4A3A53DD" w14:textId="4AA1FC78" w:rsidR="51427B06" w:rsidRDefault="51427B06" w:rsidP="51427B06">
      <w:pPr>
        <w:rPr>
          <w:rFonts w:ascii="Times New Roman" w:eastAsia="Times New Roman" w:hAnsi="Times New Roman" w:cs="Times New Roman"/>
        </w:rPr>
      </w:pPr>
    </w:p>
    <w:p w14:paraId="4DAFA27E" w14:textId="21702319" w:rsidR="799713CE" w:rsidRDefault="799713CE" w:rsidP="51427B06">
      <w:pPr>
        <w:rPr>
          <w:rFonts w:ascii="Times New Roman" w:eastAsia="Times New Roman" w:hAnsi="Times New Roman" w:cs="Times New Roman"/>
        </w:rPr>
      </w:pPr>
      <w:r w:rsidRPr="51427B06">
        <w:rPr>
          <w:rFonts w:ascii="Times New Roman" w:eastAsia="Times New Roman" w:hAnsi="Times New Roman" w:cs="Times New Roman"/>
        </w:rPr>
        <w:t>_____________________________________________________________________________________</w:t>
      </w:r>
      <w:r w:rsidR="3DCA2E29" w:rsidRPr="51427B06">
        <w:rPr>
          <w:rFonts w:ascii="Times New Roman" w:eastAsia="Times New Roman" w:hAnsi="Times New Roman" w:cs="Times New Roman"/>
        </w:rPr>
        <w:t xml:space="preserve">Faculty Leader 1 </w:t>
      </w:r>
      <w:r>
        <w:tab/>
      </w:r>
      <w:r>
        <w:tab/>
      </w:r>
      <w:r w:rsidR="3DCA2E29" w:rsidRPr="51427B06">
        <w:rPr>
          <w:rFonts w:ascii="Times New Roman" w:eastAsia="Times New Roman" w:hAnsi="Times New Roman" w:cs="Times New Roman"/>
        </w:rPr>
        <w:t xml:space="preserve">Print Name </w:t>
      </w:r>
      <w:r>
        <w:tab/>
      </w:r>
      <w:r>
        <w:tab/>
      </w:r>
      <w:r>
        <w:tab/>
      </w:r>
      <w:r w:rsidR="3DCA2E29" w:rsidRPr="51427B06">
        <w:rPr>
          <w:rFonts w:ascii="Times New Roman" w:eastAsia="Times New Roman" w:hAnsi="Times New Roman" w:cs="Times New Roman"/>
        </w:rPr>
        <w:t xml:space="preserve">Department </w:t>
      </w:r>
      <w:r>
        <w:tab/>
      </w:r>
      <w:r>
        <w:tab/>
      </w:r>
      <w:r w:rsidR="3DCA2E29" w:rsidRPr="51427B06">
        <w:rPr>
          <w:rFonts w:ascii="Times New Roman" w:eastAsia="Times New Roman" w:hAnsi="Times New Roman" w:cs="Times New Roman"/>
        </w:rPr>
        <w:t xml:space="preserve">Date </w:t>
      </w:r>
    </w:p>
    <w:p w14:paraId="5EF30A69" w14:textId="1D8906A5" w:rsidR="51427B06" w:rsidRDefault="51427B06" w:rsidP="51427B06">
      <w:pPr>
        <w:rPr>
          <w:rFonts w:ascii="Times New Roman" w:eastAsia="Times New Roman" w:hAnsi="Times New Roman" w:cs="Times New Roman"/>
        </w:rPr>
      </w:pPr>
    </w:p>
    <w:p w14:paraId="6A30AAFF" w14:textId="7CB47E87" w:rsidR="790374C0" w:rsidRDefault="790374C0" w:rsidP="51427B06">
      <w:pPr>
        <w:rPr>
          <w:rFonts w:ascii="Times New Roman" w:eastAsia="Times New Roman" w:hAnsi="Times New Roman" w:cs="Times New Roman"/>
        </w:rPr>
      </w:pPr>
      <w:r w:rsidRPr="51427B06">
        <w:rPr>
          <w:rFonts w:ascii="Times New Roman" w:eastAsia="Times New Roman" w:hAnsi="Times New Roman" w:cs="Times New Roman"/>
        </w:rPr>
        <w:t>_____________________________________________________________________________________</w:t>
      </w:r>
      <w:r w:rsidR="3DCA2E29" w:rsidRPr="51427B06">
        <w:rPr>
          <w:rFonts w:ascii="Times New Roman" w:eastAsia="Times New Roman" w:hAnsi="Times New Roman" w:cs="Times New Roman"/>
        </w:rPr>
        <w:t xml:space="preserve">Faculty Leader 2 </w:t>
      </w:r>
      <w:r>
        <w:tab/>
      </w:r>
      <w:r>
        <w:tab/>
      </w:r>
      <w:r w:rsidR="3DCA2E29" w:rsidRPr="51427B06">
        <w:rPr>
          <w:rFonts w:ascii="Times New Roman" w:eastAsia="Times New Roman" w:hAnsi="Times New Roman" w:cs="Times New Roman"/>
        </w:rPr>
        <w:t xml:space="preserve">Print Name </w:t>
      </w:r>
      <w:r>
        <w:tab/>
      </w:r>
      <w:r>
        <w:tab/>
      </w:r>
      <w:r>
        <w:tab/>
      </w:r>
      <w:r w:rsidR="3DCA2E29" w:rsidRPr="51427B06">
        <w:rPr>
          <w:rFonts w:ascii="Times New Roman" w:eastAsia="Times New Roman" w:hAnsi="Times New Roman" w:cs="Times New Roman"/>
        </w:rPr>
        <w:t xml:space="preserve">Department </w:t>
      </w:r>
      <w:r>
        <w:tab/>
      </w:r>
      <w:r>
        <w:tab/>
      </w:r>
      <w:r w:rsidR="3DCA2E29" w:rsidRPr="51427B06">
        <w:rPr>
          <w:rFonts w:ascii="Times New Roman" w:eastAsia="Times New Roman" w:hAnsi="Times New Roman" w:cs="Times New Roman"/>
        </w:rPr>
        <w:t xml:space="preserve">Date </w:t>
      </w:r>
    </w:p>
    <w:p w14:paraId="412F55E7" w14:textId="0DF1C791" w:rsidR="51427B06" w:rsidRDefault="51427B06" w:rsidP="51427B06">
      <w:pPr>
        <w:rPr>
          <w:rFonts w:ascii="Times New Roman" w:eastAsia="Times New Roman" w:hAnsi="Times New Roman" w:cs="Times New Roman"/>
        </w:rPr>
      </w:pPr>
    </w:p>
    <w:p w14:paraId="618E9143" w14:textId="2E580FFF" w:rsidR="6A87E2D2" w:rsidRDefault="6A87E2D2" w:rsidP="51427B06">
      <w:pPr>
        <w:rPr>
          <w:rFonts w:ascii="Times New Roman" w:eastAsia="Times New Roman" w:hAnsi="Times New Roman" w:cs="Times New Roman"/>
        </w:rPr>
      </w:pPr>
      <w:r w:rsidRPr="51427B06">
        <w:rPr>
          <w:rFonts w:ascii="Times New Roman" w:eastAsia="Times New Roman" w:hAnsi="Times New Roman" w:cs="Times New Roman"/>
        </w:rPr>
        <w:t>_____________________________________________________________________________________</w:t>
      </w:r>
      <w:r w:rsidR="3DCA2E29" w:rsidRPr="51427B06">
        <w:rPr>
          <w:rFonts w:ascii="Times New Roman" w:eastAsia="Times New Roman" w:hAnsi="Times New Roman" w:cs="Times New Roman"/>
        </w:rPr>
        <w:t xml:space="preserve">Department Chair </w:t>
      </w:r>
      <w:r>
        <w:tab/>
      </w:r>
      <w:r w:rsidR="2C4A6022" w:rsidRPr="51427B06">
        <w:rPr>
          <w:rFonts w:ascii="Times New Roman" w:eastAsia="Times New Roman" w:hAnsi="Times New Roman" w:cs="Times New Roman"/>
        </w:rPr>
        <w:t xml:space="preserve">           </w:t>
      </w:r>
      <w:r w:rsidR="3DCA2E29" w:rsidRPr="51427B06">
        <w:rPr>
          <w:rFonts w:ascii="Times New Roman" w:eastAsia="Times New Roman" w:hAnsi="Times New Roman" w:cs="Times New Roman"/>
        </w:rPr>
        <w:t xml:space="preserve">Print Name </w:t>
      </w:r>
      <w:r>
        <w:tab/>
      </w:r>
      <w:r>
        <w:tab/>
      </w:r>
      <w:r w:rsidR="4E4A4354" w:rsidRPr="51427B06">
        <w:rPr>
          <w:rFonts w:ascii="Times New Roman" w:eastAsia="Times New Roman" w:hAnsi="Times New Roman" w:cs="Times New Roman"/>
        </w:rPr>
        <w:t xml:space="preserve">           </w:t>
      </w:r>
      <w:r w:rsidR="3DCA2E29" w:rsidRPr="51427B06">
        <w:rPr>
          <w:rFonts w:ascii="Times New Roman" w:eastAsia="Times New Roman" w:hAnsi="Times New Roman" w:cs="Times New Roman"/>
        </w:rPr>
        <w:t xml:space="preserve">Department </w:t>
      </w:r>
      <w:r>
        <w:tab/>
      </w:r>
      <w:r w:rsidR="1BD97E1F" w:rsidRPr="51427B06">
        <w:rPr>
          <w:rFonts w:ascii="Times New Roman" w:eastAsia="Times New Roman" w:hAnsi="Times New Roman" w:cs="Times New Roman"/>
        </w:rPr>
        <w:t xml:space="preserve">           </w:t>
      </w:r>
      <w:r w:rsidR="3DCA2E29" w:rsidRPr="51427B06">
        <w:rPr>
          <w:rFonts w:ascii="Times New Roman" w:eastAsia="Times New Roman" w:hAnsi="Times New Roman" w:cs="Times New Roman"/>
        </w:rPr>
        <w:t xml:space="preserve">Date </w:t>
      </w:r>
    </w:p>
    <w:p w14:paraId="743A8F10" w14:textId="4193B026" w:rsidR="51427B06" w:rsidRDefault="51427B06" w:rsidP="51427B06">
      <w:pPr>
        <w:rPr>
          <w:rFonts w:ascii="Times New Roman" w:eastAsia="Times New Roman" w:hAnsi="Times New Roman" w:cs="Times New Roman"/>
        </w:rPr>
      </w:pPr>
    </w:p>
    <w:p w14:paraId="4EC51D34" w14:textId="338FBDBF" w:rsidR="036FEB0A" w:rsidRDefault="036FEB0A" w:rsidP="51427B06">
      <w:pPr>
        <w:rPr>
          <w:rFonts w:ascii="Times New Roman" w:eastAsia="Times New Roman" w:hAnsi="Times New Roman" w:cs="Times New Roman"/>
        </w:rPr>
      </w:pPr>
      <w:r w:rsidRPr="51427B06">
        <w:rPr>
          <w:rFonts w:ascii="Times New Roman" w:eastAsia="Times New Roman" w:hAnsi="Times New Roman" w:cs="Times New Roman"/>
        </w:rPr>
        <w:t>_____________________________________________________________________________________</w:t>
      </w:r>
      <w:r w:rsidR="3DCA2E29" w:rsidRPr="51427B06">
        <w:rPr>
          <w:rFonts w:ascii="Times New Roman" w:eastAsia="Times New Roman" w:hAnsi="Times New Roman" w:cs="Times New Roman"/>
        </w:rPr>
        <w:t xml:space="preserve">Department Chair (if applicable) Print Name </w:t>
      </w:r>
      <w:r>
        <w:tab/>
      </w:r>
      <w:r>
        <w:tab/>
      </w:r>
      <w:r w:rsidR="1DDE10C5" w:rsidRPr="51427B06">
        <w:rPr>
          <w:rFonts w:ascii="Times New Roman" w:eastAsia="Times New Roman" w:hAnsi="Times New Roman" w:cs="Times New Roman"/>
        </w:rPr>
        <w:t xml:space="preserve">       </w:t>
      </w:r>
      <w:r w:rsidR="3DCA2E29" w:rsidRPr="51427B06">
        <w:rPr>
          <w:rFonts w:ascii="Times New Roman" w:eastAsia="Times New Roman" w:hAnsi="Times New Roman" w:cs="Times New Roman"/>
        </w:rPr>
        <w:t xml:space="preserve">Department </w:t>
      </w:r>
      <w:r>
        <w:tab/>
      </w:r>
      <w:r w:rsidR="70EFCF2F" w:rsidRPr="51427B06">
        <w:rPr>
          <w:rFonts w:ascii="Times New Roman" w:eastAsia="Times New Roman" w:hAnsi="Times New Roman" w:cs="Times New Roman"/>
        </w:rPr>
        <w:t xml:space="preserve">       </w:t>
      </w:r>
      <w:r w:rsidR="3DCA2E29" w:rsidRPr="51427B06">
        <w:rPr>
          <w:rFonts w:ascii="Times New Roman" w:eastAsia="Times New Roman" w:hAnsi="Times New Roman" w:cs="Times New Roman"/>
        </w:rPr>
        <w:t xml:space="preserve">Date </w:t>
      </w:r>
    </w:p>
    <w:p w14:paraId="1B3002FE" w14:textId="5E14ADF5" w:rsidR="51427B06" w:rsidRDefault="51427B06" w:rsidP="51427B06">
      <w:pPr>
        <w:rPr>
          <w:rFonts w:ascii="Times New Roman" w:eastAsia="Times New Roman" w:hAnsi="Times New Roman" w:cs="Times New Roman"/>
        </w:rPr>
      </w:pPr>
    </w:p>
    <w:p w14:paraId="34DB8736" w14:textId="78893566" w:rsidR="67958ABA" w:rsidRDefault="67958ABA" w:rsidP="51427B06">
      <w:pPr>
        <w:rPr>
          <w:rFonts w:ascii="Times New Roman" w:eastAsia="Times New Roman" w:hAnsi="Times New Roman" w:cs="Times New Roman"/>
        </w:rPr>
      </w:pPr>
      <w:r w:rsidRPr="51427B06">
        <w:rPr>
          <w:rFonts w:ascii="Times New Roman" w:eastAsia="Times New Roman" w:hAnsi="Times New Roman" w:cs="Times New Roman"/>
        </w:rPr>
        <w:t>_____________________________________________________________________________________</w:t>
      </w:r>
      <w:r w:rsidR="3DCA2E29" w:rsidRPr="51427B06">
        <w:rPr>
          <w:rFonts w:ascii="Times New Roman" w:eastAsia="Times New Roman" w:hAnsi="Times New Roman" w:cs="Times New Roman"/>
        </w:rPr>
        <w:t xml:space="preserve">Dean </w:t>
      </w:r>
      <w:r>
        <w:tab/>
      </w:r>
      <w:r>
        <w:tab/>
      </w:r>
      <w:r>
        <w:tab/>
      </w:r>
      <w:r w:rsidR="7006BE6D" w:rsidRPr="51427B06">
        <w:rPr>
          <w:rFonts w:ascii="Times New Roman" w:eastAsia="Times New Roman" w:hAnsi="Times New Roman" w:cs="Times New Roman"/>
        </w:rPr>
        <w:t xml:space="preserve">     </w:t>
      </w:r>
      <w:r w:rsidR="3DCA2E29" w:rsidRPr="51427B06">
        <w:rPr>
          <w:rFonts w:ascii="Times New Roman" w:eastAsia="Times New Roman" w:hAnsi="Times New Roman" w:cs="Times New Roman"/>
        </w:rPr>
        <w:t xml:space="preserve">Print Name </w:t>
      </w:r>
      <w:r>
        <w:tab/>
      </w:r>
      <w:r>
        <w:tab/>
      </w:r>
      <w:r>
        <w:tab/>
      </w:r>
      <w:r w:rsidR="149A538C" w:rsidRPr="51427B06">
        <w:rPr>
          <w:rFonts w:ascii="Times New Roman" w:eastAsia="Times New Roman" w:hAnsi="Times New Roman" w:cs="Times New Roman"/>
        </w:rPr>
        <w:t xml:space="preserve">    </w:t>
      </w:r>
      <w:r w:rsidR="3DCA2E29" w:rsidRPr="51427B06">
        <w:rPr>
          <w:rFonts w:ascii="Times New Roman" w:eastAsia="Times New Roman" w:hAnsi="Times New Roman" w:cs="Times New Roman"/>
        </w:rPr>
        <w:t xml:space="preserve">College </w:t>
      </w:r>
      <w:r>
        <w:tab/>
      </w:r>
      <w:r>
        <w:tab/>
      </w:r>
      <w:r w:rsidR="18F399E0" w:rsidRPr="51427B06">
        <w:rPr>
          <w:rFonts w:ascii="Times New Roman" w:eastAsia="Times New Roman" w:hAnsi="Times New Roman" w:cs="Times New Roman"/>
        </w:rPr>
        <w:t xml:space="preserve">     </w:t>
      </w:r>
      <w:r w:rsidR="3DCA2E29" w:rsidRPr="51427B06">
        <w:rPr>
          <w:rFonts w:ascii="Times New Roman" w:eastAsia="Times New Roman" w:hAnsi="Times New Roman" w:cs="Times New Roman"/>
        </w:rPr>
        <w:t xml:space="preserve">Date </w:t>
      </w:r>
    </w:p>
    <w:p w14:paraId="6CB9481F" w14:textId="2127D1F8" w:rsidR="51427B06" w:rsidRDefault="51427B06" w:rsidP="51427B06">
      <w:pPr>
        <w:rPr>
          <w:rFonts w:ascii="Times New Roman" w:eastAsia="Times New Roman" w:hAnsi="Times New Roman" w:cs="Times New Roman"/>
        </w:rPr>
      </w:pPr>
    </w:p>
    <w:p w14:paraId="474395D2" w14:textId="32E1F3A1" w:rsidR="3DCA2E29" w:rsidRDefault="3DCA2E29" w:rsidP="51427B06">
      <w:pPr>
        <w:rPr>
          <w:rFonts w:ascii="Times New Roman" w:eastAsia="Times New Roman" w:hAnsi="Times New Roman" w:cs="Times New Roman"/>
        </w:rPr>
      </w:pPr>
      <w:r w:rsidRPr="51427B06">
        <w:rPr>
          <w:rFonts w:ascii="Times New Roman" w:eastAsia="Times New Roman" w:hAnsi="Times New Roman" w:cs="Times New Roman"/>
        </w:rPr>
        <w:t xml:space="preserve">_____________________________________________________________________________________ Dean (if applicable) </w:t>
      </w:r>
      <w:r>
        <w:tab/>
      </w:r>
      <w:r>
        <w:tab/>
      </w:r>
      <w:r w:rsidR="20398340" w:rsidRPr="51427B06">
        <w:rPr>
          <w:rFonts w:ascii="Times New Roman" w:eastAsia="Times New Roman" w:hAnsi="Times New Roman" w:cs="Times New Roman"/>
        </w:rPr>
        <w:t xml:space="preserve">  </w:t>
      </w:r>
      <w:r w:rsidRPr="51427B06">
        <w:rPr>
          <w:rFonts w:ascii="Times New Roman" w:eastAsia="Times New Roman" w:hAnsi="Times New Roman" w:cs="Times New Roman"/>
        </w:rPr>
        <w:t xml:space="preserve">Print Name </w:t>
      </w:r>
      <w:r>
        <w:tab/>
      </w:r>
      <w:r>
        <w:tab/>
      </w:r>
      <w:r>
        <w:tab/>
      </w:r>
      <w:r w:rsidR="4FC5ECB9" w:rsidRPr="51427B06">
        <w:rPr>
          <w:rFonts w:ascii="Times New Roman" w:eastAsia="Times New Roman" w:hAnsi="Times New Roman" w:cs="Times New Roman"/>
        </w:rPr>
        <w:t xml:space="preserve"> </w:t>
      </w:r>
      <w:r w:rsidRPr="51427B06">
        <w:rPr>
          <w:rFonts w:ascii="Times New Roman" w:eastAsia="Times New Roman" w:hAnsi="Times New Roman" w:cs="Times New Roman"/>
        </w:rPr>
        <w:t xml:space="preserve">College </w:t>
      </w:r>
      <w:r>
        <w:tab/>
      </w:r>
      <w:r>
        <w:tab/>
      </w:r>
      <w:r w:rsidR="5A5749B6" w:rsidRPr="51427B06">
        <w:rPr>
          <w:rFonts w:ascii="Times New Roman" w:eastAsia="Times New Roman" w:hAnsi="Times New Roman" w:cs="Times New Roman"/>
        </w:rPr>
        <w:t xml:space="preserve">  </w:t>
      </w:r>
      <w:r w:rsidRPr="51427B06">
        <w:rPr>
          <w:rFonts w:ascii="Times New Roman" w:eastAsia="Times New Roman" w:hAnsi="Times New Roman" w:cs="Times New Roman"/>
        </w:rPr>
        <w:t>Date</w:t>
      </w:r>
    </w:p>
    <w:p w14:paraId="168DCF99" w14:textId="59F160EB" w:rsidR="51427B06" w:rsidRDefault="51427B06" w:rsidP="51427B06">
      <w:pPr>
        <w:rPr>
          <w:rFonts w:ascii="Times New Roman" w:eastAsia="Times New Roman" w:hAnsi="Times New Roman" w:cs="Times New Roman"/>
        </w:rPr>
      </w:pPr>
    </w:p>
    <w:p w14:paraId="7330AC4D" w14:textId="620BE5A0" w:rsidR="51427B06" w:rsidRDefault="51427B06" w:rsidP="51427B06">
      <w:pPr>
        <w:rPr>
          <w:rFonts w:ascii="Times New Roman" w:eastAsia="Times New Roman" w:hAnsi="Times New Roman" w:cs="Times New Roman"/>
        </w:rPr>
      </w:pPr>
    </w:p>
    <w:p w14:paraId="3C79105D" w14:textId="016D9341" w:rsidR="736CAD5B" w:rsidRDefault="3EEB2B5F" w:rsidP="0F617679">
      <w:pPr>
        <w:rPr>
          <w:rFonts w:ascii="Times New Roman" w:eastAsia="Times New Roman" w:hAnsi="Times New Roman" w:cs="Times New Roman"/>
          <w:sz w:val="20"/>
          <w:szCs w:val="20"/>
        </w:rPr>
      </w:pPr>
      <w:r w:rsidRPr="0F617679">
        <w:rPr>
          <w:rFonts w:eastAsia="Times New Roman"/>
          <w:sz w:val="20"/>
          <w:szCs w:val="20"/>
        </w:rPr>
        <w:t>The IPC has review</w:t>
      </w:r>
      <w:r w:rsidR="052B81AA" w:rsidRPr="0F617679">
        <w:rPr>
          <w:rFonts w:eastAsia="Times New Roman"/>
          <w:sz w:val="20"/>
          <w:szCs w:val="20"/>
        </w:rPr>
        <w:t>ed</w:t>
      </w:r>
      <w:r w:rsidRPr="0F617679">
        <w:rPr>
          <w:rFonts w:eastAsia="Times New Roman"/>
          <w:sz w:val="20"/>
          <w:szCs w:val="20"/>
        </w:rPr>
        <w:t xml:space="preserve"> this program</w:t>
      </w:r>
      <w:r w:rsidR="05F3F07D" w:rsidRPr="0F617679">
        <w:rPr>
          <w:rFonts w:eastAsia="Times New Roman"/>
          <w:sz w:val="20"/>
          <w:szCs w:val="20"/>
        </w:rPr>
        <w:t>, and:</w:t>
      </w:r>
    </w:p>
    <w:p w14:paraId="1CA80174" w14:textId="6E505191" w:rsidR="736CAD5B" w:rsidRDefault="35A31323" w:rsidP="0F617679">
      <w:pPr>
        <w:rPr>
          <w:rFonts w:ascii="Times New Roman" w:eastAsia="Times New Roman" w:hAnsi="Times New Roman" w:cs="Times New Roman"/>
          <w:sz w:val="20"/>
          <w:szCs w:val="20"/>
        </w:rPr>
      </w:pPr>
      <w:r w:rsidRPr="0F617679">
        <w:rPr>
          <w:rFonts w:eastAsia="Times New Roman"/>
          <w:sz w:val="20"/>
          <w:szCs w:val="20"/>
        </w:rPr>
        <w:t xml:space="preserve">_____Approval Recommended                   _____Approval not Recommended   </w:t>
      </w:r>
    </w:p>
    <w:p w14:paraId="79CF5A79" w14:textId="0B3373D5" w:rsidR="736CAD5B" w:rsidRDefault="35A31323" w:rsidP="0F617679">
      <w:pPr>
        <w:rPr>
          <w:rFonts w:ascii="Times New Roman" w:eastAsia="Times New Roman" w:hAnsi="Times New Roman" w:cs="Times New Roman"/>
          <w:sz w:val="20"/>
          <w:szCs w:val="20"/>
        </w:rPr>
      </w:pPr>
      <w:r w:rsidRPr="0F617679">
        <w:rPr>
          <w:rFonts w:eastAsia="Times New Roman"/>
          <w:sz w:val="20"/>
          <w:szCs w:val="20"/>
        </w:rPr>
        <w:t>Comments:</w:t>
      </w:r>
    </w:p>
    <w:p w14:paraId="437EDAD2" w14:textId="5809F04D" w:rsidR="51427B06" w:rsidRDefault="51427B06" w:rsidP="0F617679">
      <w:pPr>
        <w:rPr>
          <w:rFonts w:ascii="Times New Roman" w:eastAsia="Times New Roman" w:hAnsi="Times New Roman" w:cs="Times New Roman"/>
          <w:sz w:val="20"/>
          <w:szCs w:val="20"/>
        </w:rPr>
      </w:pPr>
    </w:p>
    <w:p w14:paraId="20F08CDF" w14:textId="1AA89134" w:rsidR="736CAD5B" w:rsidRDefault="35A31323" w:rsidP="0F617679">
      <w:pPr>
        <w:rPr>
          <w:rFonts w:ascii="Times New Roman" w:eastAsia="Times New Roman" w:hAnsi="Times New Roman" w:cs="Times New Roman"/>
          <w:sz w:val="20"/>
          <w:szCs w:val="20"/>
        </w:rPr>
      </w:pPr>
      <w:r w:rsidRPr="0F617679">
        <w:rPr>
          <w:rFonts w:eastAsia="Times New Roman"/>
          <w:sz w:val="20"/>
          <w:szCs w:val="20"/>
        </w:rPr>
        <w:t>_____________________________________________________________________________________Director of IPC</w:t>
      </w:r>
      <w:r w:rsidR="736CAD5B">
        <w:tab/>
      </w:r>
      <w:r w:rsidR="736CAD5B">
        <w:tab/>
      </w:r>
      <w:r w:rsidR="736CAD5B">
        <w:tab/>
      </w:r>
      <w:r w:rsidRPr="0F617679">
        <w:rPr>
          <w:rFonts w:eastAsia="Times New Roman"/>
          <w:sz w:val="20"/>
          <w:szCs w:val="20"/>
        </w:rPr>
        <w:t>Print Name</w:t>
      </w:r>
      <w:r w:rsidR="736CAD5B">
        <w:tab/>
      </w:r>
      <w:r w:rsidR="736CAD5B">
        <w:tab/>
      </w:r>
      <w:r w:rsidRPr="0F617679">
        <w:rPr>
          <w:rFonts w:eastAsia="Times New Roman"/>
          <w:sz w:val="20"/>
          <w:szCs w:val="20"/>
        </w:rPr>
        <w:t>Date</w:t>
      </w:r>
    </w:p>
    <w:p w14:paraId="03622F05" w14:textId="4A415369" w:rsidR="51427B06" w:rsidRDefault="51427B06" w:rsidP="0F617679">
      <w:pPr>
        <w:rPr>
          <w:rFonts w:ascii="Times New Roman" w:eastAsia="Times New Roman" w:hAnsi="Times New Roman" w:cs="Times New Roman"/>
          <w:sz w:val="20"/>
          <w:szCs w:val="20"/>
        </w:rPr>
      </w:pPr>
    </w:p>
    <w:p w14:paraId="1C6D5E45" w14:textId="1183EA06" w:rsidR="51427B06" w:rsidRDefault="51427B06" w:rsidP="51427B06">
      <w:pPr>
        <w:rPr>
          <w:rFonts w:ascii="Times New Roman" w:eastAsia="Times New Roman" w:hAnsi="Times New Roman" w:cs="Times New Roman"/>
          <w:b/>
          <w:bCs/>
        </w:rPr>
      </w:pPr>
    </w:p>
    <w:p w14:paraId="490A4EA3" w14:textId="1828D881" w:rsidR="736CAD5B" w:rsidRDefault="736CAD5B" w:rsidP="51427B06">
      <w:pPr>
        <w:rPr>
          <w:rFonts w:ascii="Times New Roman" w:eastAsia="Times New Roman" w:hAnsi="Times New Roman" w:cs="Times New Roman"/>
          <w:b/>
          <w:bCs/>
          <w:sz w:val="24"/>
          <w:szCs w:val="24"/>
        </w:rPr>
      </w:pPr>
      <w:r w:rsidRPr="51427B06">
        <w:rPr>
          <w:rFonts w:ascii="Times New Roman" w:eastAsia="Times New Roman" w:hAnsi="Times New Roman" w:cs="Times New Roman"/>
          <w:b/>
          <w:bCs/>
        </w:rPr>
        <w:t xml:space="preserve">This program has the support and approval of the </w:t>
      </w:r>
      <w:bookmarkStart w:id="2" w:name="_Int_tcrGTyW8"/>
      <w:r w:rsidRPr="51427B06">
        <w:rPr>
          <w:rFonts w:ascii="Times New Roman" w:eastAsia="Times New Roman" w:hAnsi="Times New Roman" w:cs="Times New Roman"/>
          <w:b/>
          <w:bCs/>
        </w:rPr>
        <w:t>Provost</w:t>
      </w:r>
      <w:bookmarkEnd w:id="2"/>
      <w:r w:rsidRPr="51427B06">
        <w:rPr>
          <w:rFonts w:ascii="Times New Roman" w:eastAsia="Times New Roman" w:hAnsi="Times New Roman" w:cs="Times New Roman"/>
          <w:b/>
          <w:bCs/>
        </w:rPr>
        <w:t>.</w:t>
      </w:r>
    </w:p>
    <w:p w14:paraId="7B99C2DD" w14:textId="08635408" w:rsidR="51427B06" w:rsidRDefault="51427B06" w:rsidP="51427B06">
      <w:pPr>
        <w:rPr>
          <w:rFonts w:ascii="Times New Roman" w:eastAsia="Times New Roman" w:hAnsi="Times New Roman" w:cs="Times New Roman"/>
          <w:sz w:val="20"/>
          <w:szCs w:val="20"/>
        </w:rPr>
      </w:pPr>
    </w:p>
    <w:p w14:paraId="54704B74" w14:textId="1D85409B" w:rsidR="736CAD5B" w:rsidRDefault="35A31323" w:rsidP="0F617679">
      <w:pPr>
        <w:rPr>
          <w:rFonts w:ascii="Times New Roman" w:eastAsia="Times New Roman" w:hAnsi="Times New Roman" w:cs="Times New Roman"/>
        </w:rPr>
      </w:pPr>
      <w:r w:rsidRPr="0F617679">
        <w:rPr>
          <w:rFonts w:ascii="Times New Roman" w:eastAsia="Times New Roman" w:hAnsi="Times New Roman" w:cs="Times New Roman"/>
        </w:rPr>
        <w:t>_____________________________________________________________________________________</w:t>
      </w:r>
      <w:r w:rsidRPr="0F617679">
        <w:rPr>
          <w:rFonts w:eastAsia="Times New Roman"/>
        </w:rPr>
        <w:t>Provost</w:t>
      </w:r>
      <w:r w:rsidR="736CAD5B">
        <w:tab/>
      </w:r>
      <w:r w:rsidR="736CAD5B">
        <w:tab/>
      </w:r>
      <w:r w:rsidR="736CAD5B">
        <w:tab/>
      </w:r>
      <w:r w:rsidR="736CAD5B">
        <w:tab/>
      </w:r>
      <w:r w:rsidRPr="0F617679">
        <w:rPr>
          <w:rFonts w:eastAsia="Times New Roman"/>
        </w:rPr>
        <w:t>Print Name</w:t>
      </w:r>
      <w:r w:rsidR="736CAD5B">
        <w:tab/>
      </w:r>
      <w:r w:rsidR="736CAD5B">
        <w:tab/>
      </w:r>
      <w:r w:rsidRPr="0F617679">
        <w:rPr>
          <w:rFonts w:eastAsia="Times New Roman"/>
        </w:rPr>
        <w:t>Date</w:t>
      </w:r>
    </w:p>
    <w:p w14:paraId="0128C5AA" w14:textId="03DBC4DC" w:rsidR="51427B06" w:rsidRDefault="51427B06" w:rsidP="51427B06">
      <w:pPr>
        <w:rPr>
          <w:rFonts w:ascii="Times New Roman" w:eastAsia="Times New Roman" w:hAnsi="Times New Roman" w:cs="Times New Roman"/>
        </w:rPr>
      </w:pPr>
    </w:p>
    <w:p w14:paraId="3D5DB500" w14:textId="42C4D8C2" w:rsidR="51427B06" w:rsidRDefault="51427B06" w:rsidP="51427B06">
      <w:pPr>
        <w:rPr>
          <w:rFonts w:ascii="Times New Roman" w:eastAsia="Times New Roman" w:hAnsi="Times New Roman" w:cs="Times New Roman"/>
          <w:b/>
          <w:bCs/>
        </w:rPr>
      </w:pPr>
    </w:p>
    <w:p w14:paraId="557C0EE0" w14:textId="5BEC3898" w:rsidR="736CAD5B" w:rsidRDefault="736CAD5B" w:rsidP="51427B06">
      <w:pPr>
        <w:rPr>
          <w:rFonts w:ascii="Times New Roman" w:eastAsia="Times New Roman" w:hAnsi="Times New Roman" w:cs="Times New Roman"/>
          <w:b/>
          <w:bCs/>
        </w:rPr>
      </w:pPr>
      <w:r w:rsidRPr="51427B06">
        <w:rPr>
          <w:rFonts w:ascii="Times New Roman" w:eastAsia="Times New Roman" w:hAnsi="Times New Roman" w:cs="Times New Roman"/>
          <w:b/>
          <w:bCs/>
        </w:rPr>
        <w:t>This program has the support and approval of the President.</w:t>
      </w:r>
    </w:p>
    <w:p w14:paraId="1DC563C1" w14:textId="08635408" w:rsidR="51427B06" w:rsidRDefault="51427B06" w:rsidP="51427B06"/>
    <w:p w14:paraId="040DA9C0" w14:textId="54F4A33D" w:rsidR="736CAD5B" w:rsidRDefault="35A31323" w:rsidP="0F617679">
      <w:pPr>
        <w:rPr>
          <w:rFonts w:eastAsia="Times New Roman"/>
        </w:rPr>
      </w:pPr>
      <w:r w:rsidRPr="0F617679">
        <w:rPr>
          <w:rFonts w:ascii="Times New Roman" w:eastAsia="Times New Roman" w:hAnsi="Times New Roman" w:cs="Times New Roman"/>
        </w:rPr>
        <w:t>_____________________________________________________________________________________</w:t>
      </w:r>
      <w:r w:rsidRPr="0F617679">
        <w:rPr>
          <w:rFonts w:eastAsia="Times New Roman"/>
        </w:rPr>
        <w:t>President</w:t>
      </w:r>
      <w:r w:rsidR="736CAD5B">
        <w:tab/>
      </w:r>
      <w:r w:rsidR="736CAD5B">
        <w:tab/>
      </w:r>
      <w:r w:rsidR="736CAD5B">
        <w:tab/>
      </w:r>
      <w:r w:rsidR="736CAD5B">
        <w:tab/>
      </w:r>
      <w:r w:rsidRPr="0F617679">
        <w:rPr>
          <w:rFonts w:eastAsia="Times New Roman"/>
        </w:rPr>
        <w:t>Print Name</w:t>
      </w:r>
      <w:r w:rsidR="736CAD5B">
        <w:tab/>
      </w:r>
      <w:r w:rsidR="736CAD5B">
        <w:tab/>
      </w:r>
      <w:r w:rsidRPr="0F617679">
        <w:rPr>
          <w:rFonts w:eastAsia="Times New Roman"/>
        </w:rPr>
        <w:t>Date</w:t>
      </w:r>
    </w:p>
    <w:sectPr w:rsidR="736CAD5B" w:rsidSect="003867E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4BF76" w14:textId="77777777" w:rsidR="00743383" w:rsidRDefault="00743383">
      <w:r>
        <w:separator/>
      </w:r>
    </w:p>
  </w:endnote>
  <w:endnote w:type="continuationSeparator" w:id="0">
    <w:p w14:paraId="03250098" w14:textId="77777777" w:rsidR="00743383" w:rsidRDefault="007433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Aptos">
    <w:altName w:val="Calibri"/>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AABD6" w14:textId="77777777" w:rsidR="00743383" w:rsidRDefault="00743383">
      <w:r>
        <w:separator/>
      </w:r>
    </w:p>
  </w:footnote>
  <w:footnote w:type="continuationSeparator" w:id="0">
    <w:p w14:paraId="1BB0C4C2" w14:textId="77777777" w:rsidR="00743383" w:rsidRDefault="007433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2136233"/>
      <w:docPartObj>
        <w:docPartGallery w:val="Page Numbers (Top of Page)"/>
        <w:docPartUnique/>
      </w:docPartObj>
    </w:sdtPr>
    <w:sdtEndPr>
      <w:rPr>
        <w:noProof/>
      </w:rPr>
    </w:sdtEndPr>
    <w:sdtContent>
      <w:p w14:paraId="11CD5C5E" w14:textId="40612B5C" w:rsidR="00184A9B" w:rsidRDefault="00184A9B">
        <w:pPr>
          <w:pStyle w:val="Header"/>
          <w:jc w:val="right"/>
        </w:pPr>
        <w:r>
          <w:fldChar w:fldCharType="begin"/>
        </w:r>
        <w:r>
          <w:instrText xml:space="preserve"> PAGE   \* MERGEFORMAT </w:instrText>
        </w:r>
        <w:r>
          <w:fldChar w:fldCharType="separate"/>
        </w:r>
        <w:r w:rsidR="00273227">
          <w:rPr>
            <w:noProof/>
          </w:rPr>
          <w:t>12</w:t>
        </w:r>
        <w:r>
          <w:rPr>
            <w:noProof/>
          </w:rPr>
          <w:fldChar w:fldCharType="end"/>
        </w:r>
      </w:p>
    </w:sdtContent>
  </w:sdt>
  <w:p w14:paraId="0E5D4CA1" w14:textId="77777777" w:rsidR="00184A9B" w:rsidRDefault="00184A9B">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tcrGTyW8" int2:invalidationBookmarkName="" int2:hashCode="lfKufs7MoNoDmt" int2:id="hHgROMSi">
      <int2:state int2:value="Rejected" int2:type="AugLoop_Text_Critique"/>
    </int2:bookmark>
    <int2:bookmark int2:bookmarkName="_Int_qDlQZKn8" int2:invalidationBookmarkName="" int2:hashCode="XKmgtEekjxQL86" int2:id="vUl1hkYq">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F8122"/>
    <w:multiLevelType w:val="hybridMultilevel"/>
    <w:tmpl w:val="A0067E0A"/>
    <w:lvl w:ilvl="0" w:tplc="A56A842A">
      <w:start w:val="1"/>
      <w:numFmt w:val="bullet"/>
      <w:lvlText w:val=""/>
      <w:lvlJc w:val="left"/>
      <w:pPr>
        <w:ind w:left="896" w:hanging="360"/>
      </w:pPr>
      <w:rPr>
        <w:rFonts w:ascii="Wingdings" w:hAnsi="Wingdings" w:hint="default"/>
      </w:rPr>
    </w:lvl>
    <w:lvl w:ilvl="1" w:tplc="E25A5A86">
      <w:start w:val="1"/>
      <w:numFmt w:val="bullet"/>
      <w:lvlText w:val=""/>
      <w:lvlJc w:val="left"/>
      <w:pPr>
        <w:ind w:left="1616" w:hanging="360"/>
      </w:pPr>
      <w:rPr>
        <w:rFonts w:ascii="Wingdings" w:hAnsi="Wingdings" w:hint="default"/>
      </w:rPr>
    </w:lvl>
    <w:lvl w:ilvl="2" w:tplc="280CAF98">
      <w:start w:val="1"/>
      <w:numFmt w:val="bullet"/>
      <w:lvlText w:val=""/>
      <w:lvlJc w:val="left"/>
      <w:pPr>
        <w:ind w:left="2336" w:hanging="360"/>
      </w:pPr>
      <w:rPr>
        <w:rFonts w:ascii="Wingdings" w:hAnsi="Wingdings" w:hint="default"/>
      </w:rPr>
    </w:lvl>
    <w:lvl w:ilvl="3" w:tplc="ED8E0896">
      <w:start w:val="1"/>
      <w:numFmt w:val="bullet"/>
      <w:lvlText w:val=""/>
      <w:lvlJc w:val="left"/>
      <w:pPr>
        <w:ind w:left="3056" w:hanging="360"/>
      </w:pPr>
      <w:rPr>
        <w:rFonts w:ascii="Wingdings" w:hAnsi="Wingdings" w:hint="default"/>
      </w:rPr>
    </w:lvl>
    <w:lvl w:ilvl="4" w:tplc="D3DAF152">
      <w:start w:val="1"/>
      <w:numFmt w:val="bullet"/>
      <w:lvlText w:val=""/>
      <w:lvlJc w:val="left"/>
      <w:pPr>
        <w:ind w:left="3776" w:hanging="360"/>
      </w:pPr>
      <w:rPr>
        <w:rFonts w:ascii="Wingdings" w:hAnsi="Wingdings" w:hint="default"/>
      </w:rPr>
    </w:lvl>
    <w:lvl w:ilvl="5" w:tplc="5F6A015C">
      <w:start w:val="1"/>
      <w:numFmt w:val="bullet"/>
      <w:lvlText w:val=""/>
      <w:lvlJc w:val="left"/>
      <w:pPr>
        <w:ind w:left="4496" w:hanging="360"/>
      </w:pPr>
      <w:rPr>
        <w:rFonts w:ascii="Wingdings" w:hAnsi="Wingdings" w:hint="default"/>
      </w:rPr>
    </w:lvl>
    <w:lvl w:ilvl="6" w:tplc="A07675DA">
      <w:start w:val="1"/>
      <w:numFmt w:val="bullet"/>
      <w:lvlText w:val=""/>
      <w:lvlJc w:val="left"/>
      <w:pPr>
        <w:ind w:left="5216" w:hanging="360"/>
      </w:pPr>
      <w:rPr>
        <w:rFonts w:ascii="Wingdings" w:hAnsi="Wingdings" w:hint="default"/>
      </w:rPr>
    </w:lvl>
    <w:lvl w:ilvl="7" w:tplc="BDD4FF92">
      <w:start w:val="1"/>
      <w:numFmt w:val="bullet"/>
      <w:lvlText w:val=""/>
      <w:lvlJc w:val="left"/>
      <w:pPr>
        <w:ind w:left="5936" w:hanging="360"/>
      </w:pPr>
      <w:rPr>
        <w:rFonts w:ascii="Wingdings" w:hAnsi="Wingdings" w:hint="default"/>
      </w:rPr>
    </w:lvl>
    <w:lvl w:ilvl="8" w:tplc="43CC504E">
      <w:start w:val="1"/>
      <w:numFmt w:val="bullet"/>
      <w:lvlText w:val=""/>
      <w:lvlJc w:val="left"/>
      <w:pPr>
        <w:ind w:left="6656" w:hanging="360"/>
      </w:pPr>
      <w:rPr>
        <w:rFonts w:ascii="Wingdings" w:hAnsi="Wingdings" w:hint="default"/>
      </w:rPr>
    </w:lvl>
  </w:abstractNum>
  <w:abstractNum w:abstractNumId="1" w15:restartNumberingAfterBreak="0">
    <w:nsid w:val="057475DE"/>
    <w:multiLevelType w:val="hybridMultilevel"/>
    <w:tmpl w:val="11E83CB4"/>
    <w:lvl w:ilvl="0" w:tplc="04090003">
      <w:start w:val="1"/>
      <w:numFmt w:val="bullet"/>
      <w:lvlText w:val="o"/>
      <w:lvlJc w:val="left"/>
      <w:pPr>
        <w:ind w:left="1083" w:hanging="360"/>
      </w:pPr>
      <w:rPr>
        <w:rFonts w:ascii="Courier New" w:hAnsi="Courier New" w:cs="Courier New" w:hint="default"/>
      </w:rPr>
    </w:lvl>
    <w:lvl w:ilvl="1" w:tplc="04090003" w:tentative="1">
      <w:start w:val="1"/>
      <w:numFmt w:val="bullet"/>
      <w:lvlText w:val="o"/>
      <w:lvlJc w:val="left"/>
      <w:pPr>
        <w:ind w:left="1803" w:hanging="360"/>
      </w:pPr>
      <w:rPr>
        <w:rFonts w:ascii="Courier New" w:hAnsi="Courier New" w:cs="Courier New" w:hint="default"/>
      </w:rPr>
    </w:lvl>
    <w:lvl w:ilvl="2" w:tplc="04090005" w:tentative="1">
      <w:start w:val="1"/>
      <w:numFmt w:val="bullet"/>
      <w:lvlText w:val=""/>
      <w:lvlJc w:val="left"/>
      <w:pPr>
        <w:ind w:left="2523" w:hanging="360"/>
      </w:pPr>
      <w:rPr>
        <w:rFonts w:ascii="Wingdings" w:hAnsi="Wingdings" w:hint="default"/>
      </w:rPr>
    </w:lvl>
    <w:lvl w:ilvl="3" w:tplc="04090001" w:tentative="1">
      <w:start w:val="1"/>
      <w:numFmt w:val="bullet"/>
      <w:lvlText w:val=""/>
      <w:lvlJc w:val="left"/>
      <w:pPr>
        <w:ind w:left="3243" w:hanging="360"/>
      </w:pPr>
      <w:rPr>
        <w:rFonts w:ascii="Symbol" w:hAnsi="Symbol" w:hint="default"/>
      </w:rPr>
    </w:lvl>
    <w:lvl w:ilvl="4" w:tplc="04090003" w:tentative="1">
      <w:start w:val="1"/>
      <w:numFmt w:val="bullet"/>
      <w:lvlText w:val="o"/>
      <w:lvlJc w:val="left"/>
      <w:pPr>
        <w:ind w:left="3963" w:hanging="360"/>
      </w:pPr>
      <w:rPr>
        <w:rFonts w:ascii="Courier New" w:hAnsi="Courier New" w:cs="Courier New" w:hint="default"/>
      </w:rPr>
    </w:lvl>
    <w:lvl w:ilvl="5" w:tplc="04090005" w:tentative="1">
      <w:start w:val="1"/>
      <w:numFmt w:val="bullet"/>
      <w:lvlText w:val=""/>
      <w:lvlJc w:val="left"/>
      <w:pPr>
        <w:ind w:left="4683" w:hanging="360"/>
      </w:pPr>
      <w:rPr>
        <w:rFonts w:ascii="Wingdings" w:hAnsi="Wingdings" w:hint="default"/>
      </w:rPr>
    </w:lvl>
    <w:lvl w:ilvl="6" w:tplc="04090001" w:tentative="1">
      <w:start w:val="1"/>
      <w:numFmt w:val="bullet"/>
      <w:lvlText w:val=""/>
      <w:lvlJc w:val="left"/>
      <w:pPr>
        <w:ind w:left="5403" w:hanging="360"/>
      </w:pPr>
      <w:rPr>
        <w:rFonts w:ascii="Symbol" w:hAnsi="Symbol" w:hint="default"/>
      </w:rPr>
    </w:lvl>
    <w:lvl w:ilvl="7" w:tplc="04090003" w:tentative="1">
      <w:start w:val="1"/>
      <w:numFmt w:val="bullet"/>
      <w:lvlText w:val="o"/>
      <w:lvlJc w:val="left"/>
      <w:pPr>
        <w:ind w:left="6123" w:hanging="360"/>
      </w:pPr>
      <w:rPr>
        <w:rFonts w:ascii="Courier New" w:hAnsi="Courier New" w:cs="Courier New" w:hint="default"/>
      </w:rPr>
    </w:lvl>
    <w:lvl w:ilvl="8" w:tplc="04090005" w:tentative="1">
      <w:start w:val="1"/>
      <w:numFmt w:val="bullet"/>
      <w:lvlText w:val=""/>
      <w:lvlJc w:val="left"/>
      <w:pPr>
        <w:ind w:left="6843" w:hanging="360"/>
      </w:pPr>
      <w:rPr>
        <w:rFonts w:ascii="Wingdings" w:hAnsi="Wingdings" w:hint="default"/>
      </w:rPr>
    </w:lvl>
  </w:abstractNum>
  <w:abstractNum w:abstractNumId="2" w15:restartNumberingAfterBreak="0">
    <w:nsid w:val="06AF2558"/>
    <w:multiLevelType w:val="hybridMultilevel"/>
    <w:tmpl w:val="C2108CEA"/>
    <w:lvl w:ilvl="0" w:tplc="04090001">
      <w:start w:val="1"/>
      <w:numFmt w:val="bullet"/>
      <w:lvlText w:val=""/>
      <w:lvlJc w:val="left"/>
      <w:pPr>
        <w:ind w:left="1195" w:hanging="360"/>
      </w:pPr>
      <w:rPr>
        <w:rFonts w:ascii="Symbol" w:hAnsi="Symbol" w:hint="default"/>
      </w:rPr>
    </w:lvl>
    <w:lvl w:ilvl="1" w:tplc="04090003">
      <w:start w:val="1"/>
      <w:numFmt w:val="bullet"/>
      <w:lvlText w:val="o"/>
      <w:lvlJc w:val="left"/>
      <w:pPr>
        <w:ind w:left="1915" w:hanging="360"/>
      </w:pPr>
      <w:rPr>
        <w:rFonts w:ascii="Courier New" w:hAnsi="Courier New" w:cs="Courier New" w:hint="default"/>
      </w:rPr>
    </w:lvl>
    <w:lvl w:ilvl="2" w:tplc="04090005" w:tentative="1">
      <w:start w:val="1"/>
      <w:numFmt w:val="bullet"/>
      <w:lvlText w:val=""/>
      <w:lvlJc w:val="left"/>
      <w:pPr>
        <w:ind w:left="2635" w:hanging="360"/>
      </w:pPr>
      <w:rPr>
        <w:rFonts w:ascii="Wingdings" w:hAnsi="Wingdings" w:hint="default"/>
      </w:rPr>
    </w:lvl>
    <w:lvl w:ilvl="3" w:tplc="04090001" w:tentative="1">
      <w:start w:val="1"/>
      <w:numFmt w:val="bullet"/>
      <w:lvlText w:val=""/>
      <w:lvlJc w:val="left"/>
      <w:pPr>
        <w:ind w:left="3355" w:hanging="360"/>
      </w:pPr>
      <w:rPr>
        <w:rFonts w:ascii="Symbol" w:hAnsi="Symbol" w:hint="default"/>
      </w:rPr>
    </w:lvl>
    <w:lvl w:ilvl="4" w:tplc="04090003" w:tentative="1">
      <w:start w:val="1"/>
      <w:numFmt w:val="bullet"/>
      <w:lvlText w:val="o"/>
      <w:lvlJc w:val="left"/>
      <w:pPr>
        <w:ind w:left="4075" w:hanging="360"/>
      </w:pPr>
      <w:rPr>
        <w:rFonts w:ascii="Courier New" w:hAnsi="Courier New" w:cs="Courier New" w:hint="default"/>
      </w:rPr>
    </w:lvl>
    <w:lvl w:ilvl="5" w:tplc="04090005" w:tentative="1">
      <w:start w:val="1"/>
      <w:numFmt w:val="bullet"/>
      <w:lvlText w:val=""/>
      <w:lvlJc w:val="left"/>
      <w:pPr>
        <w:ind w:left="4795" w:hanging="360"/>
      </w:pPr>
      <w:rPr>
        <w:rFonts w:ascii="Wingdings" w:hAnsi="Wingdings" w:hint="default"/>
      </w:rPr>
    </w:lvl>
    <w:lvl w:ilvl="6" w:tplc="04090001" w:tentative="1">
      <w:start w:val="1"/>
      <w:numFmt w:val="bullet"/>
      <w:lvlText w:val=""/>
      <w:lvlJc w:val="left"/>
      <w:pPr>
        <w:ind w:left="5515" w:hanging="360"/>
      </w:pPr>
      <w:rPr>
        <w:rFonts w:ascii="Symbol" w:hAnsi="Symbol" w:hint="default"/>
      </w:rPr>
    </w:lvl>
    <w:lvl w:ilvl="7" w:tplc="04090003" w:tentative="1">
      <w:start w:val="1"/>
      <w:numFmt w:val="bullet"/>
      <w:lvlText w:val="o"/>
      <w:lvlJc w:val="left"/>
      <w:pPr>
        <w:ind w:left="6235" w:hanging="360"/>
      </w:pPr>
      <w:rPr>
        <w:rFonts w:ascii="Courier New" w:hAnsi="Courier New" w:cs="Courier New" w:hint="default"/>
      </w:rPr>
    </w:lvl>
    <w:lvl w:ilvl="8" w:tplc="04090005" w:tentative="1">
      <w:start w:val="1"/>
      <w:numFmt w:val="bullet"/>
      <w:lvlText w:val=""/>
      <w:lvlJc w:val="left"/>
      <w:pPr>
        <w:ind w:left="6955" w:hanging="360"/>
      </w:pPr>
      <w:rPr>
        <w:rFonts w:ascii="Wingdings" w:hAnsi="Wingdings" w:hint="default"/>
      </w:rPr>
    </w:lvl>
  </w:abstractNum>
  <w:abstractNum w:abstractNumId="3" w15:restartNumberingAfterBreak="0">
    <w:nsid w:val="097C1D71"/>
    <w:multiLevelType w:val="hybridMultilevel"/>
    <w:tmpl w:val="17F0C720"/>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4" w15:restartNumberingAfterBreak="0">
    <w:nsid w:val="0AC2609F"/>
    <w:multiLevelType w:val="hybridMultilevel"/>
    <w:tmpl w:val="E18411C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0BFC004A"/>
    <w:multiLevelType w:val="hybridMultilevel"/>
    <w:tmpl w:val="269A68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146F0D"/>
    <w:multiLevelType w:val="hybridMultilevel"/>
    <w:tmpl w:val="4B9C1DE8"/>
    <w:lvl w:ilvl="0" w:tplc="C2C82158">
      <w:start w:val="1"/>
      <w:numFmt w:val="bullet"/>
      <w:lvlText w:val="·"/>
      <w:lvlJc w:val="left"/>
      <w:pPr>
        <w:ind w:left="858" w:hanging="80"/>
      </w:pPr>
      <w:rPr>
        <w:rFonts w:ascii="Times New Roman" w:eastAsia="Times New Roman" w:hAnsi="Times New Roman" w:hint="default"/>
        <w:w w:val="67"/>
        <w:sz w:val="20"/>
        <w:szCs w:val="20"/>
      </w:rPr>
    </w:lvl>
    <w:lvl w:ilvl="1" w:tplc="8F0AFFE0">
      <w:start w:val="1"/>
      <w:numFmt w:val="bullet"/>
      <w:lvlText w:val="•"/>
      <w:lvlJc w:val="left"/>
      <w:pPr>
        <w:ind w:left="1878" w:hanging="80"/>
      </w:pPr>
      <w:rPr>
        <w:rFonts w:hint="default"/>
      </w:rPr>
    </w:lvl>
    <w:lvl w:ilvl="2" w:tplc="E7343CF2">
      <w:start w:val="1"/>
      <w:numFmt w:val="bullet"/>
      <w:lvlText w:val="•"/>
      <w:lvlJc w:val="left"/>
      <w:pPr>
        <w:ind w:left="2896" w:hanging="80"/>
      </w:pPr>
      <w:rPr>
        <w:rFonts w:hint="default"/>
      </w:rPr>
    </w:lvl>
    <w:lvl w:ilvl="3" w:tplc="8B385646">
      <w:start w:val="1"/>
      <w:numFmt w:val="bullet"/>
      <w:lvlText w:val="•"/>
      <w:lvlJc w:val="left"/>
      <w:pPr>
        <w:ind w:left="3914" w:hanging="80"/>
      </w:pPr>
      <w:rPr>
        <w:rFonts w:hint="default"/>
      </w:rPr>
    </w:lvl>
    <w:lvl w:ilvl="4" w:tplc="0E86AC6C">
      <w:start w:val="1"/>
      <w:numFmt w:val="bullet"/>
      <w:lvlText w:val="•"/>
      <w:lvlJc w:val="left"/>
      <w:pPr>
        <w:ind w:left="4932" w:hanging="80"/>
      </w:pPr>
      <w:rPr>
        <w:rFonts w:hint="default"/>
      </w:rPr>
    </w:lvl>
    <w:lvl w:ilvl="5" w:tplc="53D6D484">
      <w:start w:val="1"/>
      <w:numFmt w:val="bullet"/>
      <w:lvlText w:val="•"/>
      <w:lvlJc w:val="left"/>
      <w:pPr>
        <w:ind w:left="5950" w:hanging="80"/>
      </w:pPr>
      <w:rPr>
        <w:rFonts w:hint="default"/>
      </w:rPr>
    </w:lvl>
    <w:lvl w:ilvl="6" w:tplc="7FBCC358">
      <w:start w:val="1"/>
      <w:numFmt w:val="bullet"/>
      <w:lvlText w:val="•"/>
      <w:lvlJc w:val="left"/>
      <w:pPr>
        <w:ind w:left="6968" w:hanging="80"/>
      </w:pPr>
      <w:rPr>
        <w:rFonts w:hint="default"/>
      </w:rPr>
    </w:lvl>
    <w:lvl w:ilvl="7" w:tplc="A7247AB8">
      <w:start w:val="1"/>
      <w:numFmt w:val="bullet"/>
      <w:lvlText w:val="•"/>
      <w:lvlJc w:val="left"/>
      <w:pPr>
        <w:ind w:left="7986" w:hanging="80"/>
      </w:pPr>
      <w:rPr>
        <w:rFonts w:hint="default"/>
      </w:rPr>
    </w:lvl>
    <w:lvl w:ilvl="8" w:tplc="4866EBF4">
      <w:start w:val="1"/>
      <w:numFmt w:val="bullet"/>
      <w:lvlText w:val="•"/>
      <w:lvlJc w:val="left"/>
      <w:pPr>
        <w:ind w:left="9004" w:hanging="80"/>
      </w:pPr>
      <w:rPr>
        <w:rFonts w:hint="default"/>
      </w:rPr>
    </w:lvl>
  </w:abstractNum>
  <w:abstractNum w:abstractNumId="7" w15:restartNumberingAfterBreak="0">
    <w:nsid w:val="0E3D04F4"/>
    <w:multiLevelType w:val="hybridMultilevel"/>
    <w:tmpl w:val="070CCB60"/>
    <w:lvl w:ilvl="0" w:tplc="C1B240B8">
      <w:start w:val="1"/>
      <w:numFmt w:val="bullet"/>
      <w:lvlText w:val=""/>
      <w:lvlJc w:val="left"/>
      <w:pPr>
        <w:ind w:left="720" w:hanging="360"/>
      </w:pPr>
      <w:rPr>
        <w:rFonts w:ascii="Symbol" w:hAnsi="Symbol" w:hint="default"/>
      </w:rPr>
    </w:lvl>
    <w:lvl w:ilvl="1" w:tplc="678A7098">
      <w:start w:val="1"/>
      <w:numFmt w:val="bullet"/>
      <w:lvlText w:val="o"/>
      <w:lvlJc w:val="left"/>
      <w:pPr>
        <w:ind w:left="1440" w:hanging="360"/>
      </w:pPr>
      <w:rPr>
        <w:rFonts w:ascii="Courier New" w:hAnsi="Courier New" w:hint="default"/>
      </w:rPr>
    </w:lvl>
    <w:lvl w:ilvl="2" w:tplc="D486B6CC">
      <w:start w:val="1"/>
      <w:numFmt w:val="bullet"/>
      <w:lvlText w:val=""/>
      <w:lvlJc w:val="left"/>
      <w:pPr>
        <w:ind w:left="2160" w:hanging="360"/>
      </w:pPr>
      <w:rPr>
        <w:rFonts w:ascii="Wingdings" w:hAnsi="Wingdings" w:hint="default"/>
      </w:rPr>
    </w:lvl>
    <w:lvl w:ilvl="3" w:tplc="31469F08">
      <w:start w:val="1"/>
      <w:numFmt w:val="bullet"/>
      <w:lvlText w:val=""/>
      <w:lvlJc w:val="left"/>
      <w:pPr>
        <w:ind w:left="2880" w:hanging="360"/>
      </w:pPr>
      <w:rPr>
        <w:rFonts w:ascii="Symbol" w:hAnsi="Symbol" w:hint="default"/>
      </w:rPr>
    </w:lvl>
    <w:lvl w:ilvl="4" w:tplc="7D9C2F10">
      <w:start w:val="1"/>
      <w:numFmt w:val="bullet"/>
      <w:lvlText w:val="o"/>
      <w:lvlJc w:val="left"/>
      <w:pPr>
        <w:ind w:left="3600" w:hanging="360"/>
      </w:pPr>
      <w:rPr>
        <w:rFonts w:ascii="Courier New" w:hAnsi="Courier New" w:hint="default"/>
      </w:rPr>
    </w:lvl>
    <w:lvl w:ilvl="5" w:tplc="EA9634B0">
      <w:start w:val="1"/>
      <w:numFmt w:val="bullet"/>
      <w:lvlText w:val=""/>
      <w:lvlJc w:val="left"/>
      <w:pPr>
        <w:ind w:left="4320" w:hanging="360"/>
      </w:pPr>
      <w:rPr>
        <w:rFonts w:ascii="Wingdings" w:hAnsi="Wingdings" w:hint="default"/>
      </w:rPr>
    </w:lvl>
    <w:lvl w:ilvl="6" w:tplc="A30209D4">
      <w:start w:val="1"/>
      <w:numFmt w:val="bullet"/>
      <w:lvlText w:val=""/>
      <w:lvlJc w:val="left"/>
      <w:pPr>
        <w:ind w:left="5040" w:hanging="360"/>
      </w:pPr>
      <w:rPr>
        <w:rFonts w:ascii="Symbol" w:hAnsi="Symbol" w:hint="default"/>
      </w:rPr>
    </w:lvl>
    <w:lvl w:ilvl="7" w:tplc="4EFA5FDC">
      <w:start w:val="1"/>
      <w:numFmt w:val="bullet"/>
      <w:lvlText w:val="o"/>
      <w:lvlJc w:val="left"/>
      <w:pPr>
        <w:ind w:left="5760" w:hanging="360"/>
      </w:pPr>
      <w:rPr>
        <w:rFonts w:ascii="Courier New" w:hAnsi="Courier New" w:hint="default"/>
      </w:rPr>
    </w:lvl>
    <w:lvl w:ilvl="8" w:tplc="F84AD3C8">
      <w:start w:val="1"/>
      <w:numFmt w:val="bullet"/>
      <w:lvlText w:val=""/>
      <w:lvlJc w:val="left"/>
      <w:pPr>
        <w:ind w:left="6480" w:hanging="360"/>
      </w:pPr>
      <w:rPr>
        <w:rFonts w:ascii="Wingdings" w:hAnsi="Wingdings" w:hint="default"/>
      </w:rPr>
    </w:lvl>
  </w:abstractNum>
  <w:abstractNum w:abstractNumId="8" w15:restartNumberingAfterBreak="0">
    <w:nsid w:val="0E574BE9"/>
    <w:multiLevelType w:val="hybridMultilevel"/>
    <w:tmpl w:val="C8700E38"/>
    <w:lvl w:ilvl="0" w:tplc="D71A7CD6">
      <w:start w:val="1"/>
      <w:numFmt w:val="decimal"/>
      <w:lvlText w:val="%1."/>
      <w:lvlJc w:val="left"/>
      <w:pPr>
        <w:ind w:left="854" w:hanging="360"/>
      </w:pPr>
      <w:rPr>
        <w:rFonts w:ascii="Times New Roman" w:eastAsia="Times New Roman" w:hAnsi="Times New Roman" w:hint="default"/>
        <w:spacing w:val="-55"/>
        <w:w w:val="148"/>
      </w:rPr>
    </w:lvl>
    <w:lvl w:ilvl="1" w:tplc="7E8EA35C">
      <w:start w:val="1"/>
      <w:numFmt w:val="bullet"/>
      <w:lvlText w:val="•"/>
      <w:lvlJc w:val="left"/>
      <w:pPr>
        <w:ind w:left="1872" w:hanging="360"/>
      </w:pPr>
      <w:rPr>
        <w:rFonts w:hint="default"/>
      </w:rPr>
    </w:lvl>
    <w:lvl w:ilvl="2" w:tplc="7EF6052C">
      <w:start w:val="1"/>
      <w:numFmt w:val="bullet"/>
      <w:lvlText w:val="•"/>
      <w:lvlJc w:val="left"/>
      <w:pPr>
        <w:ind w:left="2884" w:hanging="360"/>
      </w:pPr>
      <w:rPr>
        <w:rFonts w:hint="default"/>
      </w:rPr>
    </w:lvl>
    <w:lvl w:ilvl="3" w:tplc="C1B02578">
      <w:start w:val="1"/>
      <w:numFmt w:val="bullet"/>
      <w:lvlText w:val="•"/>
      <w:lvlJc w:val="left"/>
      <w:pPr>
        <w:ind w:left="3896" w:hanging="360"/>
      </w:pPr>
      <w:rPr>
        <w:rFonts w:hint="default"/>
      </w:rPr>
    </w:lvl>
    <w:lvl w:ilvl="4" w:tplc="D122B878">
      <w:start w:val="1"/>
      <w:numFmt w:val="bullet"/>
      <w:lvlText w:val="•"/>
      <w:lvlJc w:val="left"/>
      <w:pPr>
        <w:ind w:left="4908" w:hanging="360"/>
      </w:pPr>
      <w:rPr>
        <w:rFonts w:hint="default"/>
      </w:rPr>
    </w:lvl>
    <w:lvl w:ilvl="5" w:tplc="4B9E829C">
      <w:start w:val="1"/>
      <w:numFmt w:val="bullet"/>
      <w:lvlText w:val="•"/>
      <w:lvlJc w:val="left"/>
      <w:pPr>
        <w:ind w:left="5920" w:hanging="360"/>
      </w:pPr>
      <w:rPr>
        <w:rFonts w:hint="default"/>
      </w:rPr>
    </w:lvl>
    <w:lvl w:ilvl="6" w:tplc="00E6DA98">
      <w:start w:val="1"/>
      <w:numFmt w:val="bullet"/>
      <w:lvlText w:val="•"/>
      <w:lvlJc w:val="left"/>
      <w:pPr>
        <w:ind w:left="6932" w:hanging="360"/>
      </w:pPr>
      <w:rPr>
        <w:rFonts w:hint="default"/>
      </w:rPr>
    </w:lvl>
    <w:lvl w:ilvl="7" w:tplc="968E6470">
      <w:start w:val="1"/>
      <w:numFmt w:val="bullet"/>
      <w:lvlText w:val="•"/>
      <w:lvlJc w:val="left"/>
      <w:pPr>
        <w:ind w:left="7944" w:hanging="360"/>
      </w:pPr>
      <w:rPr>
        <w:rFonts w:hint="default"/>
      </w:rPr>
    </w:lvl>
    <w:lvl w:ilvl="8" w:tplc="82B01454">
      <w:start w:val="1"/>
      <w:numFmt w:val="bullet"/>
      <w:lvlText w:val="•"/>
      <w:lvlJc w:val="left"/>
      <w:pPr>
        <w:ind w:left="8956" w:hanging="360"/>
      </w:pPr>
      <w:rPr>
        <w:rFonts w:hint="default"/>
      </w:rPr>
    </w:lvl>
  </w:abstractNum>
  <w:abstractNum w:abstractNumId="9" w15:restartNumberingAfterBreak="0">
    <w:nsid w:val="21920380"/>
    <w:multiLevelType w:val="hybridMultilevel"/>
    <w:tmpl w:val="80D881B2"/>
    <w:lvl w:ilvl="0" w:tplc="FF3E8228">
      <w:start w:val="1"/>
      <w:numFmt w:val="bullet"/>
      <w:lvlText w:val=""/>
      <w:lvlJc w:val="left"/>
      <w:pPr>
        <w:ind w:left="896" w:hanging="360"/>
      </w:pPr>
      <w:rPr>
        <w:rFonts w:ascii="Wingdings" w:hAnsi="Wingdings" w:hint="default"/>
      </w:rPr>
    </w:lvl>
    <w:lvl w:ilvl="1" w:tplc="C6CC2FEA">
      <w:start w:val="1"/>
      <w:numFmt w:val="bullet"/>
      <w:lvlText w:val=""/>
      <w:lvlJc w:val="left"/>
      <w:pPr>
        <w:ind w:left="1616" w:hanging="360"/>
      </w:pPr>
      <w:rPr>
        <w:rFonts w:ascii="Wingdings" w:hAnsi="Wingdings" w:hint="default"/>
      </w:rPr>
    </w:lvl>
    <w:lvl w:ilvl="2" w:tplc="A8320352">
      <w:start w:val="1"/>
      <w:numFmt w:val="bullet"/>
      <w:lvlText w:val=""/>
      <w:lvlJc w:val="left"/>
      <w:pPr>
        <w:ind w:left="2336" w:hanging="360"/>
      </w:pPr>
      <w:rPr>
        <w:rFonts w:ascii="Wingdings" w:hAnsi="Wingdings" w:hint="default"/>
      </w:rPr>
    </w:lvl>
    <w:lvl w:ilvl="3" w:tplc="B8BC9E0E">
      <w:start w:val="1"/>
      <w:numFmt w:val="bullet"/>
      <w:lvlText w:val=""/>
      <w:lvlJc w:val="left"/>
      <w:pPr>
        <w:ind w:left="3056" w:hanging="360"/>
      </w:pPr>
      <w:rPr>
        <w:rFonts w:ascii="Wingdings" w:hAnsi="Wingdings" w:hint="default"/>
      </w:rPr>
    </w:lvl>
    <w:lvl w:ilvl="4" w:tplc="F71A49E4">
      <w:start w:val="1"/>
      <w:numFmt w:val="bullet"/>
      <w:lvlText w:val=""/>
      <w:lvlJc w:val="left"/>
      <w:pPr>
        <w:ind w:left="3776" w:hanging="360"/>
      </w:pPr>
      <w:rPr>
        <w:rFonts w:ascii="Wingdings" w:hAnsi="Wingdings" w:hint="default"/>
      </w:rPr>
    </w:lvl>
    <w:lvl w:ilvl="5" w:tplc="2C8EADD0">
      <w:start w:val="1"/>
      <w:numFmt w:val="bullet"/>
      <w:lvlText w:val=""/>
      <w:lvlJc w:val="left"/>
      <w:pPr>
        <w:ind w:left="4496" w:hanging="360"/>
      </w:pPr>
      <w:rPr>
        <w:rFonts w:ascii="Wingdings" w:hAnsi="Wingdings" w:hint="default"/>
      </w:rPr>
    </w:lvl>
    <w:lvl w:ilvl="6" w:tplc="9626B974">
      <w:start w:val="1"/>
      <w:numFmt w:val="bullet"/>
      <w:lvlText w:val=""/>
      <w:lvlJc w:val="left"/>
      <w:pPr>
        <w:ind w:left="5216" w:hanging="360"/>
      </w:pPr>
      <w:rPr>
        <w:rFonts w:ascii="Wingdings" w:hAnsi="Wingdings" w:hint="default"/>
      </w:rPr>
    </w:lvl>
    <w:lvl w:ilvl="7" w:tplc="0CC8B23A">
      <w:start w:val="1"/>
      <w:numFmt w:val="bullet"/>
      <w:lvlText w:val=""/>
      <w:lvlJc w:val="left"/>
      <w:pPr>
        <w:ind w:left="5936" w:hanging="360"/>
      </w:pPr>
      <w:rPr>
        <w:rFonts w:ascii="Wingdings" w:hAnsi="Wingdings" w:hint="default"/>
      </w:rPr>
    </w:lvl>
    <w:lvl w:ilvl="8" w:tplc="00CCDB44">
      <w:start w:val="1"/>
      <w:numFmt w:val="bullet"/>
      <w:lvlText w:val=""/>
      <w:lvlJc w:val="left"/>
      <w:pPr>
        <w:ind w:left="6656" w:hanging="360"/>
      </w:pPr>
      <w:rPr>
        <w:rFonts w:ascii="Wingdings" w:hAnsi="Wingdings" w:hint="default"/>
      </w:rPr>
    </w:lvl>
  </w:abstractNum>
  <w:abstractNum w:abstractNumId="10" w15:restartNumberingAfterBreak="0">
    <w:nsid w:val="2E357122"/>
    <w:multiLevelType w:val="hybridMultilevel"/>
    <w:tmpl w:val="C4CA03FE"/>
    <w:lvl w:ilvl="0" w:tplc="A8369600">
      <w:start w:val="1"/>
      <w:numFmt w:val="bullet"/>
      <w:lvlText w:val="o"/>
      <w:lvlJc w:val="left"/>
      <w:pPr>
        <w:ind w:left="1182" w:hanging="346"/>
      </w:pPr>
      <w:rPr>
        <w:rFonts w:ascii="Times New Roman" w:eastAsia="Times New Roman" w:hAnsi="Times New Roman" w:hint="default"/>
        <w:w w:val="117"/>
        <w:sz w:val="21"/>
        <w:szCs w:val="21"/>
      </w:rPr>
    </w:lvl>
    <w:lvl w:ilvl="1" w:tplc="25D8249C">
      <w:start w:val="1"/>
      <w:numFmt w:val="bullet"/>
      <w:lvlText w:val="•"/>
      <w:lvlJc w:val="left"/>
      <w:pPr>
        <w:ind w:left="2090" w:hanging="346"/>
      </w:pPr>
      <w:rPr>
        <w:rFonts w:hint="default"/>
      </w:rPr>
    </w:lvl>
    <w:lvl w:ilvl="2" w:tplc="B62EB3B0">
      <w:start w:val="1"/>
      <w:numFmt w:val="bullet"/>
      <w:lvlText w:val="•"/>
      <w:lvlJc w:val="left"/>
      <w:pPr>
        <w:ind w:left="3000" w:hanging="346"/>
      </w:pPr>
      <w:rPr>
        <w:rFonts w:hint="default"/>
      </w:rPr>
    </w:lvl>
    <w:lvl w:ilvl="3" w:tplc="1B46B7C0">
      <w:start w:val="1"/>
      <w:numFmt w:val="bullet"/>
      <w:lvlText w:val="•"/>
      <w:lvlJc w:val="left"/>
      <w:pPr>
        <w:ind w:left="3910" w:hanging="346"/>
      </w:pPr>
      <w:rPr>
        <w:rFonts w:hint="default"/>
      </w:rPr>
    </w:lvl>
    <w:lvl w:ilvl="4" w:tplc="D94CBEBC">
      <w:start w:val="1"/>
      <w:numFmt w:val="bullet"/>
      <w:lvlText w:val="•"/>
      <w:lvlJc w:val="left"/>
      <w:pPr>
        <w:ind w:left="4820" w:hanging="346"/>
      </w:pPr>
      <w:rPr>
        <w:rFonts w:hint="default"/>
      </w:rPr>
    </w:lvl>
    <w:lvl w:ilvl="5" w:tplc="A57028EA">
      <w:start w:val="1"/>
      <w:numFmt w:val="bullet"/>
      <w:lvlText w:val="•"/>
      <w:lvlJc w:val="left"/>
      <w:pPr>
        <w:ind w:left="5730" w:hanging="346"/>
      </w:pPr>
      <w:rPr>
        <w:rFonts w:hint="default"/>
      </w:rPr>
    </w:lvl>
    <w:lvl w:ilvl="6" w:tplc="2584ADAC">
      <w:start w:val="1"/>
      <w:numFmt w:val="bullet"/>
      <w:lvlText w:val="•"/>
      <w:lvlJc w:val="left"/>
      <w:pPr>
        <w:ind w:left="6640" w:hanging="346"/>
      </w:pPr>
      <w:rPr>
        <w:rFonts w:hint="default"/>
      </w:rPr>
    </w:lvl>
    <w:lvl w:ilvl="7" w:tplc="4484E324">
      <w:start w:val="1"/>
      <w:numFmt w:val="bullet"/>
      <w:lvlText w:val="•"/>
      <w:lvlJc w:val="left"/>
      <w:pPr>
        <w:ind w:left="7550" w:hanging="346"/>
      </w:pPr>
      <w:rPr>
        <w:rFonts w:hint="default"/>
      </w:rPr>
    </w:lvl>
    <w:lvl w:ilvl="8" w:tplc="8D00E5B8">
      <w:start w:val="1"/>
      <w:numFmt w:val="bullet"/>
      <w:lvlText w:val="•"/>
      <w:lvlJc w:val="left"/>
      <w:pPr>
        <w:ind w:left="8460" w:hanging="346"/>
      </w:pPr>
      <w:rPr>
        <w:rFonts w:hint="default"/>
      </w:rPr>
    </w:lvl>
  </w:abstractNum>
  <w:abstractNum w:abstractNumId="11" w15:restartNumberingAfterBreak="0">
    <w:nsid w:val="33126911"/>
    <w:multiLevelType w:val="hybridMultilevel"/>
    <w:tmpl w:val="2B2CBE68"/>
    <w:lvl w:ilvl="0" w:tplc="E5D270D6">
      <w:start w:val="2"/>
      <w:numFmt w:val="decimal"/>
      <w:lvlText w:val="%1."/>
      <w:lvlJc w:val="left"/>
      <w:pPr>
        <w:ind w:left="475" w:hanging="360"/>
      </w:pPr>
      <w:rPr>
        <w:rFonts w:ascii="Times New Roman" w:eastAsia="Times New Roman" w:hAnsi="Times New Roman" w:hint="default"/>
        <w:w w:val="107"/>
        <w:sz w:val="21"/>
        <w:szCs w:val="21"/>
      </w:rPr>
    </w:lvl>
    <w:lvl w:ilvl="1" w:tplc="551A38D2">
      <w:start w:val="1"/>
      <w:numFmt w:val="bullet"/>
      <w:lvlText w:val="•"/>
      <w:lvlJc w:val="left"/>
      <w:pPr>
        <w:ind w:left="847" w:hanging="360"/>
      </w:pPr>
      <w:rPr>
        <w:rFonts w:ascii="Times New Roman" w:eastAsia="Times New Roman" w:hAnsi="Times New Roman" w:hint="default"/>
        <w:w w:val="151"/>
        <w:sz w:val="21"/>
        <w:szCs w:val="21"/>
      </w:rPr>
    </w:lvl>
    <w:lvl w:ilvl="2" w:tplc="57023A3E">
      <w:start w:val="1"/>
      <w:numFmt w:val="bullet"/>
      <w:lvlText w:val="•"/>
      <w:lvlJc w:val="left"/>
      <w:pPr>
        <w:ind w:left="1202" w:hanging="346"/>
      </w:pPr>
      <w:rPr>
        <w:rFonts w:ascii="Times New Roman" w:eastAsia="Times New Roman" w:hAnsi="Times New Roman" w:hint="default"/>
        <w:w w:val="165"/>
        <w:sz w:val="21"/>
        <w:szCs w:val="21"/>
      </w:rPr>
    </w:lvl>
    <w:lvl w:ilvl="3" w:tplc="ECFC2980">
      <w:start w:val="1"/>
      <w:numFmt w:val="bullet"/>
      <w:lvlText w:val="o"/>
      <w:lvlJc w:val="left"/>
      <w:pPr>
        <w:ind w:left="1908" w:hanging="353"/>
      </w:pPr>
      <w:rPr>
        <w:rFonts w:ascii="Times New Roman" w:eastAsia="Times New Roman" w:hAnsi="Times New Roman" w:hint="default"/>
        <w:w w:val="117"/>
        <w:sz w:val="21"/>
        <w:szCs w:val="21"/>
      </w:rPr>
    </w:lvl>
    <w:lvl w:ilvl="4" w:tplc="7B12D828">
      <w:start w:val="1"/>
      <w:numFmt w:val="bullet"/>
      <w:lvlText w:val="•"/>
      <w:lvlJc w:val="left"/>
      <w:pPr>
        <w:ind w:left="3188" w:hanging="353"/>
      </w:pPr>
      <w:rPr>
        <w:rFonts w:hint="default"/>
      </w:rPr>
    </w:lvl>
    <w:lvl w:ilvl="5" w:tplc="058E98F4">
      <w:start w:val="1"/>
      <w:numFmt w:val="bullet"/>
      <w:lvlText w:val="•"/>
      <w:lvlJc w:val="left"/>
      <w:pPr>
        <w:ind w:left="4477" w:hanging="353"/>
      </w:pPr>
      <w:rPr>
        <w:rFonts w:hint="default"/>
      </w:rPr>
    </w:lvl>
    <w:lvl w:ilvl="6" w:tplc="6B32E88A">
      <w:start w:val="1"/>
      <w:numFmt w:val="bullet"/>
      <w:lvlText w:val="•"/>
      <w:lvlJc w:val="left"/>
      <w:pPr>
        <w:ind w:left="5765" w:hanging="353"/>
      </w:pPr>
      <w:rPr>
        <w:rFonts w:hint="default"/>
      </w:rPr>
    </w:lvl>
    <w:lvl w:ilvl="7" w:tplc="970E57E8">
      <w:start w:val="1"/>
      <w:numFmt w:val="bullet"/>
      <w:lvlText w:val="•"/>
      <w:lvlJc w:val="left"/>
      <w:pPr>
        <w:ind w:left="7054" w:hanging="353"/>
      </w:pPr>
      <w:rPr>
        <w:rFonts w:hint="default"/>
      </w:rPr>
    </w:lvl>
    <w:lvl w:ilvl="8" w:tplc="D2CEA850">
      <w:start w:val="1"/>
      <w:numFmt w:val="bullet"/>
      <w:lvlText w:val="•"/>
      <w:lvlJc w:val="left"/>
      <w:pPr>
        <w:ind w:left="8342" w:hanging="353"/>
      </w:pPr>
      <w:rPr>
        <w:rFonts w:hint="default"/>
      </w:rPr>
    </w:lvl>
  </w:abstractNum>
  <w:abstractNum w:abstractNumId="12" w15:restartNumberingAfterBreak="0">
    <w:nsid w:val="354D032A"/>
    <w:multiLevelType w:val="hybridMultilevel"/>
    <w:tmpl w:val="038EA6D8"/>
    <w:lvl w:ilvl="0" w:tplc="0409000F">
      <w:start w:val="1"/>
      <w:numFmt w:val="decimal"/>
      <w:lvlText w:val="%1."/>
      <w:lvlJc w:val="left"/>
      <w:pPr>
        <w:ind w:left="1449" w:hanging="360"/>
      </w:pPr>
    </w:lvl>
    <w:lvl w:ilvl="1" w:tplc="04090019" w:tentative="1">
      <w:start w:val="1"/>
      <w:numFmt w:val="lowerLetter"/>
      <w:lvlText w:val="%2."/>
      <w:lvlJc w:val="left"/>
      <w:pPr>
        <w:ind w:left="2169" w:hanging="360"/>
      </w:pPr>
    </w:lvl>
    <w:lvl w:ilvl="2" w:tplc="0409001B" w:tentative="1">
      <w:start w:val="1"/>
      <w:numFmt w:val="lowerRoman"/>
      <w:lvlText w:val="%3."/>
      <w:lvlJc w:val="right"/>
      <w:pPr>
        <w:ind w:left="2889" w:hanging="180"/>
      </w:pPr>
    </w:lvl>
    <w:lvl w:ilvl="3" w:tplc="0409000F" w:tentative="1">
      <w:start w:val="1"/>
      <w:numFmt w:val="decimal"/>
      <w:lvlText w:val="%4."/>
      <w:lvlJc w:val="left"/>
      <w:pPr>
        <w:ind w:left="3609" w:hanging="360"/>
      </w:pPr>
    </w:lvl>
    <w:lvl w:ilvl="4" w:tplc="04090019" w:tentative="1">
      <w:start w:val="1"/>
      <w:numFmt w:val="lowerLetter"/>
      <w:lvlText w:val="%5."/>
      <w:lvlJc w:val="left"/>
      <w:pPr>
        <w:ind w:left="4329" w:hanging="360"/>
      </w:pPr>
    </w:lvl>
    <w:lvl w:ilvl="5" w:tplc="0409001B" w:tentative="1">
      <w:start w:val="1"/>
      <w:numFmt w:val="lowerRoman"/>
      <w:lvlText w:val="%6."/>
      <w:lvlJc w:val="right"/>
      <w:pPr>
        <w:ind w:left="5049" w:hanging="180"/>
      </w:pPr>
    </w:lvl>
    <w:lvl w:ilvl="6" w:tplc="0409000F" w:tentative="1">
      <w:start w:val="1"/>
      <w:numFmt w:val="decimal"/>
      <w:lvlText w:val="%7."/>
      <w:lvlJc w:val="left"/>
      <w:pPr>
        <w:ind w:left="5769" w:hanging="360"/>
      </w:pPr>
    </w:lvl>
    <w:lvl w:ilvl="7" w:tplc="04090019" w:tentative="1">
      <w:start w:val="1"/>
      <w:numFmt w:val="lowerLetter"/>
      <w:lvlText w:val="%8."/>
      <w:lvlJc w:val="left"/>
      <w:pPr>
        <w:ind w:left="6489" w:hanging="360"/>
      </w:pPr>
    </w:lvl>
    <w:lvl w:ilvl="8" w:tplc="0409001B" w:tentative="1">
      <w:start w:val="1"/>
      <w:numFmt w:val="lowerRoman"/>
      <w:lvlText w:val="%9."/>
      <w:lvlJc w:val="right"/>
      <w:pPr>
        <w:ind w:left="7209" w:hanging="180"/>
      </w:pPr>
    </w:lvl>
  </w:abstractNum>
  <w:abstractNum w:abstractNumId="13" w15:restartNumberingAfterBreak="0">
    <w:nsid w:val="359D0D3B"/>
    <w:multiLevelType w:val="hybridMultilevel"/>
    <w:tmpl w:val="BFA01534"/>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CAEA0D78">
      <w:start w:val="32"/>
      <w:numFmt w:val="bullet"/>
      <w:lvlText w:val=""/>
      <w:lvlJc w:val="left"/>
      <w:pPr>
        <w:ind w:left="2160" w:hanging="360"/>
      </w:pPr>
      <w:rPr>
        <w:rFonts w:ascii="Wingdings" w:eastAsia="SimSun" w:hAnsi="Wingdings" w:cs="Times New Roman"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83F11A4"/>
    <w:multiLevelType w:val="hybridMultilevel"/>
    <w:tmpl w:val="EF8A136A"/>
    <w:lvl w:ilvl="0" w:tplc="06D2EA5C">
      <w:start w:val="1"/>
      <w:numFmt w:val="decimal"/>
      <w:lvlText w:val="%1."/>
      <w:lvlJc w:val="left"/>
      <w:pPr>
        <w:ind w:left="1211" w:hanging="339"/>
      </w:pPr>
      <w:rPr>
        <w:rFonts w:ascii="Times New Roman" w:eastAsia="Times New Roman" w:hAnsi="Times New Roman" w:hint="default"/>
        <w:spacing w:val="-55"/>
        <w:w w:val="155"/>
        <w:sz w:val="21"/>
        <w:szCs w:val="21"/>
      </w:rPr>
    </w:lvl>
    <w:lvl w:ilvl="1" w:tplc="7122A04C">
      <w:start w:val="1"/>
      <w:numFmt w:val="bullet"/>
      <w:lvlText w:val="•"/>
      <w:lvlJc w:val="left"/>
      <w:pPr>
        <w:ind w:left="2202" w:hanging="339"/>
      </w:pPr>
      <w:rPr>
        <w:rFonts w:hint="default"/>
      </w:rPr>
    </w:lvl>
    <w:lvl w:ilvl="2" w:tplc="2C6CB2C6">
      <w:start w:val="1"/>
      <w:numFmt w:val="bullet"/>
      <w:lvlText w:val="•"/>
      <w:lvlJc w:val="left"/>
      <w:pPr>
        <w:ind w:left="3184" w:hanging="339"/>
      </w:pPr>
      <w:rPr>
        <w:rFonts w:hint="default"/>
      </w:rPr>
    </w:lvl>
    <w:lvl w:ilvl="3" w:tplc="E1B0AC14">
      <w:start w:val="1"/>
      <w:numFmt w:val="bullet"/>
      <w:lvlText w:val="•"/>
      <w:lvlJc w:val="left"/>
      <w:pPr>
        <w:ind w:left="4166" w:hanging="339"/>
      </w:pPr>
      <w:rPr>
        <w:rFonts w:hint="default"/>
      </w:rPr>
    </w:lvl>
    <w:lvl w:ilvl="4" w:tplc="31A60E46">
      <w:start w:val="1"/>
      <w:numFmt w:val="bullet"/>
      <w:lvlText w:val="•"/>
      <w:lvlJc w:val="left"/>
      <w:pPr>
        <w:ind w:left="5148" w:hanging="339"/>
      </w:pPr>
      <w:rPr>
        <w:rFonts w:hint="default"/>
      </w:rPr>
    </w:lvl>
    <w:lvl w:ilvl="5" w:tplc="E0F4A734">
      <w:start w:val="1"/>
      <w:numFmt w:val="bullet"/>
      <w:lvlText w:val="•"/>
      <w:lvlJc w:val="left"/>
      <w:pPr>
        <w:ind w:left="6130" w:hanging="339"/>
      </w:pPr>
      <w:rPr>
        <w:rFonts w:hint="default"/>
      </w:rPr>
    </w:lvl>
    <w:lvl w:ilvl="6" w:tplc="1A64C7F8">
      <w:start w:val="1"/>
      <w:numFmt w:val="bullet"/>
      <w:lvlText w:val="•"/>
      <w:lvlJc w:val="left"/>
      <w:pPr>
        <w:ind w:left="7112" w:hanging="339"/>
      </w:pPr>
      <w:rPr>
        <w:rFonts w:hint="default"/>
      </w:rPr>
    </w:lvl>
    <w:lvl w:ilvl="7" w:tplc="33408442">
      <w:start w:val="1"/>
      <w:numFmt w:val="bullet"/>
      <w:lvlText w:val="•"/>
      <w:lvlJc w:val="left"/>
      <w:pPr>
        <w:ind w:left="8094" w:hanging="339"/>
      </w:pPr>
      <w:rPr>
        <w:rFonts w:hint="default"/>
      </w:rPr>
    </w:lvl>
    <w:lvl w:ilvl="8" w:tplc="60AC425A">
      <w:start w:val="1"/>
      <w:numFmt w:val="bullet"/>
      <w:lvlText w:val="•"/>
      <w:lvlJc w:val="left"/>
      <w:pPr>
        <w:ind w:left="9076" w:hanging="339"/>
      </w:pPr>
      <w:rPr>
        <w:rFonts w:hint="default"/>
      </w:rPr>
    </w:lvl>
  </w:abstractNum>
  <w:abstractNum w:abstractNumId="15" w15:restartNumberingAfterBreak="0">
    <w:nsid w:val="3A602AB9"/>
    <w:multiLevelType w:val="hybridMultilevel"/>
    <w:tmpl w:val="9EC2F590"/>
    <w:lvl w:ilvl="0" w:tplc="0409000D">
      <w:start w:val="1"/>
      <w:numFmt w:val="bullet"/>
      <w:lvlText w:val=""/>
      <w:lvlJc w:val="left"/>
      <w:pPr>
        <w:ind w:left="716" w:hanging="360"/>
      </w:pPr>
      <w:rPr>
        <w:rFonts w:ascii="Wingdings" w:hAnsi="Wingdings" w:hint="default"/>
      </w:rPr>
    </w:lvl>
    <w:lvl w:ilvl="1" w:tplc="04090003" w:tentative="1">
      <w:start w:val="1"/>
      <w:numFmt w:val="bullet"/>
      <w:lvlText w:val="o"/>
      <w:lvlJc w:val="left"/>
      <w:pPr>
        <w:ind w:left="1436" w:hanging="360"/>
      </w:pPr>
      <w:rPr>
        <w:rFonts w:ascii="Courier New" w:hAnsi="Courier New" w:cs="Courier New" w:hint="default"/>
      </w:rPr>
    </w:lvl>
    <w:lvl w:ilvl="2" w:tplc="04090005" w:tentative="1">
      <w:start w:val="1"/>
      <w:numFmt w:val="bullet"/>
      <w:lvlText w:val=""/>
      <w:lvlJc w:val="left"/>
      <w:pPr>
        <w:ind w:left="2156" w:hanging="360"/>
      </w:pPr>
      <w:rPr>
        <w:rFonts w:ascii="Wingdings" w:hAnsi="Wingdings" w:hint="default"/>
      </w:rPr>
    </w:lvl>
    <w:lvl w:ilvl="3" w:tplc="04090001" w:tentative="1">
      <w:start w:val="1"/>
      <w:numFmt w:val="bullet"/>
      <w:lvlText w:val=""/>
      <w:lvlJc w:val="left"/>
      <w:pPr>
        <w:ind w:left="2876" w:hanging="360"/>
      </w:pPr>
      <w:rPr>
        <w:rFonts w:ascii="Symbol" w:hAnsi="Symbol" w:hint="default"/>
      </w:rPr>
    </w:lvl>
    <w:lvl w:ilvl="4" w:tplc="04090003" w:tentative="1">
      <w:start w:val="1"/>
      <w:numFmt w:val="bullet"/>
      <w:lvlText w:val="o"/>
      <w:lvlJc w:val="left"/>
      <w:pPr>
        <w:ind w:left="3596" w:hanging="360"/>
      </w:pPr>
      <w:rPr>
        <w:rFonts w:ascii="Courier New" w:hAnsi="Courier New" w:cs="Courier New" w:hint="default"/>
      </w:rPr>
    </w:lvl>
    <w:lvl w:ilvl="5" w:tplc="04090005" w:tentative="1">
      <w:start w:val="1"/>
      <w:numFmt w:val="bullet"/>
      <w:lvlText w:val=""/>
      <w:lvlJc w:val="left"/>
      <w:pPr>
        <w:ind w:left="4316" w:hanging="360"/>
      </w:pPr>
      <w:rPr>
        <w:rFonts w:ascii="Wingdings" w:hAnsi="Wingdings" w:hint="default"/>
      </w:rPr>
    </w:lvl>
    <w:lvl w:ilvl="6" w:tplc="04090001" w:tentative="1">
      <w:start w:val="1"/>
      <w:numFmt w:val="bullet"/>
      <w:lvlText w:val=""/>
      <w:lvlJc w:val="left"/>
      <w:pPr>
        <w:ind w:left="5036" w:hanging="360"/>
      </w:pPr>
      <w:rPr>
        <w:rFonts w:ascii="Symbol" w:hAnsi="Symbol" w:hint="default"/>
      </w:rPr>
    </w:lvl>
    <w:lvl w:ilvl="7" w:tplc="04090003" w:tentative="1">
      <w:start w:val="1"/>
      <w:numFmt w:val="bullet"/>
      <w:lvlText w:val="o"/>
      <w:lvlJc w:val="left"/>
      <w:pPr>
        <w:ind w:left="5756" w:hanging="360"/>
      </w:pPr>
      <w:rPr>
        <w:rFonts w:ascii="Courier New" w:hAnsi="Courier New" w:cs="Courier New" w:hint="default"/>
      </w:rPr>
    </w:lvl>
    <w:lvl w:ilvl="8" w:tplc="04090005" w:tentative="1">
      <w:start w:val="1"/>
      <w:numFmt w:val="bullet"/>
      <w:lvlText w:val=""/>
      <w:lvlJc w:val="left"/>
      <w:pPr>
        <w:ind w:left="6476" w:hanging="360"/>
      </w:pPr>
      <w:rPr>
        <w:rFonts w:ascii="Wingdings" w:hAnsi="Wingdings" w:hint="default"/>
      </w:rPr>
    </w:lvl>
  </w:abstractNum>
  <w:abstractNum w:abstractNumId="16" w15:restartNumberingAfterBreak="0">
    <w:nsid w:val="3C5C64CD"/>
    <w:multiLevelType w:val="hybridMultilevel"/>
    <w:tmpl w:val="D36A07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C31085"/>
    <w:multiLevelType w:val="hybridMultilevel"/>
    <w:tmpl w:val="C43CDEC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3F3E5F5D"/>
    <w:multiLevelType w:val="hybridMultilevel"/>
    <w:tmpl w:val="9FB2E3FE"/>
    <w:lvl w:ilvl="0" w:tplc="FFFFFFFF">
      <w:start w:val="1"/>
      <w:numFmt w:val="bullet"/>
      <w:lvlText w:val=""/>
      <w:lvlJc w:val="left"/>
      <w:pPr>
        <w:ind w:left="1195" w:hanging="360"/>
      </w:pPr>
      <w:rPr>
        <w:rFonts w:ascii="Symbol" w:hAnsi="Symbol" w:hint="default"/>
      </w:rPr>
    </w:lvl>
    <w:lvl w:ilvl="1" w:tplc="04090003" w:tentative="1">
      <w:start w:val="1"/>
      <w:numFmt w:val="bullet"/>
      <w:lvlText w:val="o"/>
      <w:lvlJc w:val="left"/>
      <w:pPr>
        <w:ind w:left="1915" w:hanging="360"/>
      </w:pPr>
      <w:rPr>
        <w:rFonts w:ascii="Courier New" w:hAnsi="Courier New" w:cs="Courier New" w:hint="default"/>
      </w:rPr>
    </w:lvl>
    <w:lvl w:ilvl="2" w:tplc="04090005" w:tentative="1">
      <w:start w:val="1"/>
      <w:numFmt w:val="bullet"/>
      <w:lvlText w:val=""/>
      <w:lvlJc w:val="left"/>
      <w:pPr>
        <w:ind w:left="2635" w:hanging="360"/>
      </w:pPr>
      <w:rPr>
        <w:rFonts w:ascii="Wingdings" w:hAnsi="Wingdings" w:hint="default"/>
      </w:rPr>
    </w:lvl>
    <w:lvl w:ilvl="3" w:tplc="04090001" w:tentative="1">
      <w:start w:val="1"/>
      <w:numFmt w:val="bullet"/>
      <w:lvlText w:val=""/>
      <w:lvlJc w:val="left"/>
      <w:pPr>
        <w:ind w:left="3355" w:hanging="360"/>
      </w:pPr>
      <w:rPr>
        <w:rFonts w:ascii="Symbol" w:hAnsi="Symbol" w:hint="default"/>
      </w:rPr>
    </w:lvl>
    <w:lvl w:ilvl="4" w:tplc="04090003" w:tentative="1">
      <w:start w:val="1"/>
      <w:numFmt w:val="bullet"/>
      <w:lvlText w:val="o"/>
      <w:lvlJc w:val="left"/>
      <w:pPr>
        <w:ind w:left="4075" w:hanging="360"/>
      </w:pPr>
      <w:rPr>
        <w:rFonts w:ascii="Courier New" w:hAnsi="Courier New" w:cs="Courier New" w:hint="default"/>
      </w:rPr>
    </w:lvl>
    <w:lvl w:ilvl="5" w:tplc="04090005" w:tentative="1">
      <w:start w:val="1"/>
      <w:numFmt w:val="bullet"/>
      <w:lvlText w:val=""/>
      <w:lvlJc w:val="left"/>
      <w:pPr>
        <w:ind w:left="4795" w:hanging="360"/>
      </w:pPr>
      <w:rPr>
        <w:rFonts w:ascii="Wingdings" w:hAnsi="Wingdings" w:hint="default"/>
      </w:rPr>
    </w:lvl>
    <w:lvl w:ilvl="6" w:tplc="04090001" w:tentative="1">
      <w:start w:val="1"/>
      <w:numFmt w:val="bullet"/>
      <w:lvlText w:val=""/>
      <w:lvlJc w:val="left"/>
      <w:pPr>
        <w:ind w:left="5515" w:hanging="360"/>
      </w:pPr>
      <w:rPr>
        <w:rFonts w:ascii="Symbol" w:hAnsi="Symbol" w:hint="default"/>
      </w:rPr>
    </w:lvl>
    <w:lvl w:ilvl="7" w:tplc="04090003" w:tentative="1">
      <w:start w:val="1"/>
      <w:numFmt w:val="bullet"/>
      <w:lvlText w:val="o"/>
      <w:lvlJc w:val="left"/>
      <w:pPr>
        <w:ind w:left="6235" w:hanging="360"/>
      </w:pPr>
      <w:rPr>
        <w:rFonts w:ascii="Courier New" w:hAnsi="Courier New" w:cs="Courier New" w:hint="default"/>
      </w:rPr>
    </w:lvl>
    <w:lvl w:ilvl="8" w:tplc="04090005" w:tentative="1">
      <w:start w:val="1"/>
      <w:numFmt w:val="bullet"/>
      <w:lvlText w:val=""/>
      <w:lvlJc w:val="left"/>
      <w:pPr>
        <w:ind w:left="6955" w:hanging="360"/>
      </w:pPr>
      <w:rPr>
        <w:rFonts w:ascii="Wingdings" w:hAnsi="Wingdings" w:hint="default"/>
      </w:rPr>
    </w:lvl>
  </w:abstractNum>
  <w:abstractNum w:abstractNumId="19" w15:restartNumberingAfterBreak="0">
    <w:nsid w:val="400D6E4B"/>
    <w:multiLevelType w:val="hybridMultilevel"/>
    <w:tmpl w:val="4994208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DF36F5"/>
    <w:multiLevelType w:val="hybridMultilevel"/>
    <w:tmpl w:val="0AE8D4FC"/>
    <w:lvl w:ilvl="0" w:tplc="6DD26E02">
      <w:start w:val="1"/>
      <w:numFmt w:val="bullet"/>
      <w:lvlText w:val="o"/>
      <w:lvlJc w:val="left"/>
      <w:pPr>
        <w:ind w:left="1549" w:hanging="360"/>
      </w:pPr>
      <w:rPr>
        <w:rFonts w:ascii="Times New Roman" w:eastAsia="Times New Roman" w:hAnsi="Times New Roman" w:hint="default"/>
        <w:w w:val="117"/>
        <w:sz w:val="21"/>
        <w:szCs w:val="21"/>
      </w:rPr>
    </w:lvl>
    <w:lvl w:ilvl="1" w:tplc="B4887BFE">
      <w:start w:val="1"/>
      <w:numFmt w:val="bullet"/>
      <w:lvlText w:val="•"/>
      <w:lvlJc w:val="left"/>
      <w:pPr>
        <w:ind w:left="2482" w:hanging="360"/>
      </w:pPr>
      <w:rPr>
        <w:rFonts w:hint="default"/>
      </w:rPr>
    </w:lvl>
    <w:lvl w:ilvl="2" w:tplc="587016A8">
      <w:start w:val="1"/>
      <w:numFmt w:val="bullet"/>
      <w:lvlText w:val="•"/>
      <w:lvlJc w:val="left"/>
      <w:pPr>
        <w:ind w:left="3424" w:hanging="360"/>
      </w:pPr>
      <w:rPr>
        <w:rFonts w:hint="default"/>
      </w:rPr>
    </w:lvl>
    <w:lvl w:ilvl="3" w:tplc="9306B592">
      <w:start w:val="1"/>
      <w:numFmt w:val="bullet"/>
      <w:lvlText w:val="•"/>
      <w:lvlJc w:val="left"/>
      <w:pPr>
        <w:ind w:left="4366" w:hanging="360"/>
      </w:pPr>
      <w:rPr>
        <w:rFonts w:hint="default"/>
      </w:rPr>
    </w:lvl>
    <w:lvl w:ilvl="4" w:tplc="4392CB4A">
      <w:start w:val="1"/>
      <w:numFmt w:val="bullet"/>
      <w:lvlText w:val="•"/>
      <w:lvlJc w:val="left"/>
      <w:pPr>
        <w:ind w:left="5308" w:hanging="360"/>
      </w:pPr>
      <w:rPr>
        <w:rFonts w:hint="default"/>
      </w:rPr>
    </w:lvl>
    <w:lvl w:ilvl="5" w:tplc="6A687024">
      <w:start w:val="1"/>
      <w:numFmt w:val="bullet"/>
      <w:lvlText w:val="•"/>
      <w:lvlJc w:val="left"/>
      <w:pPr>
        <w:ind w:left="6250" w:hanging="360"/>
      </w:pPr>
      <w:rPr>
        <w:rFonts w:hint="default"/>
      </w:rPr>
    </w:lvl>
    <w:lvl w:ilvl="6" w:tplc="9EA0E2A6">
      <w:start w:val="1"/>
      <w:numFmt w:val="bullet"/>
      <w:lvlText w:val="•"/>
      <w:lvlJc w:val="left"/>
      <w:pPr>
        <w:ind w:left="7192" w:hanging="360"/>
      </w:pPr>
      <w:rPr>
        <w:rFonts w:hint="default"/>
      </w:rPr>
    </w:lvl>
    <w:lvl w:ilvl="7" w:tplc="766C84AA">
      <w:start w:val="1"/>
      <w:numFmt w:val="bullet"/>
      <w:lvlText w:val="•"/>
      <w:lvlJc w:val="left"/>
      <w:pPr>
        <w:ind w:left="8134" w:hanging="360"/>
      </w:pPr>
      <w:rPr>
        <w:rFonts w:hint="default"/>
      </w:rPr>
    </w:lvl>
    <w:lvl w:ilvl="8" w:tplc="E8CEBFD2">
      <w:start w:val="1"/>
      <w:numFmt w:val="bullet"/>
      <w:lvlText w:val="•"/>
      <w:lvlJc w:val="left"/>
      <w:pPr>
        <w:ind w:left="9076" w:hanging="360"/>
      </w:pPr>
      <w:rPr>
        <w:rFonts w:hint="default"/>
      </w:rPr>
    </w:lvl>
  </w:abstractNum>
  <w:abstractNum w:abstractNumId="21" w15:restartNumberingAfterBreak="0">
    <w:nsid w:val="450F1103"/>
    <w:multiLevelType w:val="hybridMultilevel"/>
    <w:tmpl w:val="92044D14"/>
    <w:lvl w:ilvl="0" w:tplc="04090001">
      <w:start w:val="1"/>
      <w:numFmt w:val="bullet"/>
      <w:lvlText w:val=""/>
      <w:lvlJc w:val="left"/>
      <w:pPr>
        <w:ind w:left="1195" w:hanging="360"/>
      </w:pPr>
      <w:rPr>
        <w:rFonts w:ascii="Symbol" w:hAnsi="Symbol" w:hint="default"/>
      </w:rPr>
    </w:lvl>
    <w:lvl w:ilvl="1" w:tplc="04090003" w:tentative="1">
      <w:start w:val="1"/>
      <w:numFmt w:val="bullet"/>
      <w:lvlText w:val="o"/>
      <w:lvlJc w:val="left"/>
      <w:pPr>
        <w:ind w:left="1915" w:hanging="360"/>
      </w:pPr>
      <w:rPr>
        <w:rFonts w:ascii="Courier New" w:hAnsi="Courier New" w:cs="Courier New" w:hint="default"/>
      </w:rPr>
    </w:lvl>
    <w:lvl w:ilvl="2" w:tplc="04090005" w:tentative="1">
      <w:start w:val="1"/>
      <w:numFmt w:val="bullet"/>
      <w:lvlText w:val=""/>
      <w:lvlJc w:val="left"/>
      <w:pPr>
        <w:ind w:left="2635" w:hanging="360"/>
      </w:pPr>
      <w:rPr>
        <w:rFonts w:ascii="Wingdings" w:hAnsi="Wingdings" w:hint="default"/>
      </w:rPr>
    </w:lvl>
    <w:lvl w:ilvl="3" w:tplc="04090001" w:tentative="1">
      <w:start w:val="1"/>
      <w:numFmt w:val="bullet"/>
      <w:lvlText w:val=""/>
      <w:lvlJc w:val="left"/>
      <w:pPr>
        <w:ind w:left="3355" w:hanging="360"/>
      </w:pPr>
      <w:rPr>
        <w:rFonts w:ascii="Symbol" w:hAnsi="Symbol" w:hint="default"/>
      </w:rPr>
    </w:lvl>
    <w:lvl w:ilvl="4" w:tplc="04090003" w:tentative="1">
      <w:start w:val="1"/>
      <w:numFmt w:val="bullet"/>
      <w:lvlText w:val="o"/>
      <w:lvlJc w:val="left"/>
      <w:pPr>
        <w:ind w:left="4075" w:hanging="360"/>
      </w:pPr>
      <w:rPr>
        <w:rFonts w:ascii="Courier New" w:hAnsi="Courier New" w:cs="Courier New" w:hint="default"/>
      </w:rPr>
    </w:lvl>
    <w:lvl w:ilvl="5" w:tplc="04090005" w:tentative="1">
      <w:start w:val="1"/>
      <w:numFmt w:val="bullet"/>
      <w:lvlText w:val=""/>
      <w:lvlJc w:val="left"/>
      <w:pPr>
        <w:ind w:left="4795" w:hanging="360"/>
      </w:pPr>
      <w:rPr>
        <w:rFonts w:ascii="Wingdings" w:hAnsi="Wingdings" w:hint="default"/>
      </w:rPr>
    </w:lvl>
    <w:lvl w:ilvl="6" w:tplc="04090001" w:tentative="1">
      <w:start w:val="1"/>
      <w:numFmt w:val="bullet"/>
      <w:lvlText w:val=""/>
      <w:lvlJc w:val="left"/>
      <w:pPr>
        <w:ind w:left="5515" w:hanging="360"/>
      </w:pPr>
      <w:rPr>
        <w:rFonts w:ascii="Symbol" w:hAnsi="Symbol" w:hint="default"/>
      </w:rPr>
    </w:lvl>
    <w:lvl w:ilvl="7" w:tplc="04090003" w:tentative="1">
      <w:start w:val="1"/>
      <w:numFmt w:val="bullet"/>
      <w:lvlText w:val="o"/>
      <w:lvlJc w:val="left"/>
      <w:pPr>
        <w:ind w:left="6235" w:hanging="360"/>
      </w:pPr>
      <w:rPr>
        <w:rFonts w:ascii="Courier New" w:hAnsi="Courier New" w:cs="Courier New" w:hint="default"/>
      </w:rPr>
    </w:lvl>
    <w:lvl w:ilvl="8" w:tplc="04090005" w:tentative="1">
      <w:start w:val="1"/>
      <w:numFmt w:val="bullet"/>
      <w:lvlText w:val=""/>
      <w:lvlJc w:val="left"/>
      <w:pPr>
        <w:ind w:left="6955" w:hanging="360"/>
      </w:pPr>
      <w:rPr>
        <w:rFonts w:ascii="Wingdings" w:hAnsi="Wingdings" w:hint="default"/>
      </w:rPr>
    </w:lvl>
  </w:abstractNum>
  <w:abstractNum w:abstractNumId="22" w15:restartNumberingAfterBreak="0">
    <w:nsid w:val="46240449"/>
    <w:multiLevelType w:val="hybridMultilevel"/>
    <w:tmpl w:val="23BA151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46515BBC"/>
    <w:multiLevelType w:val="hybridMultilevel"/>
    <w:tmpl w:val="1A965FEC"/>
    <w:lvl w:ilvl="0" w:tplc="50FE8F3E">
      <w:start w:val="1"/>
      <w:numFmt w:val="decimal"/>
      <w:lvlText w:val="%1."/>
      <w:lvlJc w:val="left"/>
      <w:pPr>
        <w:ind w:left="856" w:hanging="339"/>
        <w:jc w:val="right"/>
      </w:pPr>
      <w:rPr>
        <w:rFonts w:ascii="Times New Roman" w:eastAsia="Times New Roman" w:hAnsi="Times New Roman" w:hint="default"/>
        <w:w w:val="114"/>
        <w:sz w:val="21"/>
        <w:szCs w:val="21"/>
      </w:rPr>
    </w:lvl>
    <w:lvl w:ilvl="1" w:tplc="CBCCEF7E">
      <w:start w:val="1"/>
      <w:numFmt w:val="bullet"/>
      <w:lvlText w:val="•"/>
      <w:lvlJc w:val="left"/>
      <w:pPr>
        <w:ind w:left="860" w:hanging="339"/>
      </w:pPr>
      <w:rPr>
        <w:rFonts w:hint="default"/>
      </w:rPr>
    </w:lvl>
    <w:lvl w:ilvl="2" w:tplc="627498D6">
      <w:start w:val="1"/>
      <w:numFmt w:val="bullet"/>
      <w:lvlText w:val="•"/>
      <w:lvlJc w:val="left"/>
      <w:pPr>
        <w:ind w:left="1988" w:hanging="339"/>
      </w:pPr>
      <w:rPr>
        <w:rFonts w:hint="default"/>
      </w:rPr>
    </w:lvl>
    <w:lvl w:ilvl="3" w:tplc="C0C24C3E">
      <w:start w:val="1"/>
      <w:numFmt w:val="bullet"/>
      <w:lvlText w:val="•"/>
      <w:lvlJc w:val="left"/>
      <w:pPr>
        <w:ind w:left="3117" w:hanging="339"/>
      </w:pPr>
      <w:rPr>
        <w:rFonts w:hint="default"/>
      </w:rPr>
    </w:lvl>
    <w:lvl w:ilvl="4" w:tplc="6340E53A">
      <w:start w:val="1"/>
      <w:numFmt w:val="bullet"/>
      <w:lvlText w:val="•"/>
      <w:lvlJc w:val="left"/>
      <w:pPr>
        <w:ind w:left="4246" w:hanging="339"/>
      </w:pPr>
      <w:rPr>
        <w:rFonts w:hint="default"/>
      </w:rPr>
    </w:lvl>
    <w:lvl w:ilvl="5" w:tplc="9E76C5FC">
      <w:start w:val="1"/>
      <w:numFmt w:val="bullet"/>
      <w:lvlText w:val="•"/>
      <w:lvlJc w:val="left"/>
      <w:pPr>
        <w:ind w:left="5375" w:hanging="339"/>
      </w:pPr>
      <w:rPr>
        <w:rFonts w:hint="default"/>
      </w:rPr>
    </w:lvl>
    <w:lvl w:ilvl="6" w:tplc="F1420974">
      <w:start w:val="1"/>
      <w:numFmt w:val="bullet"/>
      <w:lvlText w:val="•"/>
      <w:lvlJc w:val="left"/>
      <w:pPr>
        <w:ind w:left="6504" w:hanging="339"/>
      </w:pPr>
      <w:rPr>
        <w:rFonts w:hint="default"/>
      </w:rPr>
    </w:lvl>
    <w:lvl w:ilvl="7" w:tplc="F46ED174">
      <w:start w:val="1"/>
      <w:numFmt w:val="bullet"/>
      <w:lvlText w:val="•"/>
      <w:lvlJc w:val="left"/>
      <w:pPr>
        <w:ind w:left="7633" w:hanging="339"/>
      </w:pPr>
      <w:rPr>
        <w:rFonts w:hint="default"/>
      </w:rPr>
    </w:lvl>
    <w:lvl w:ilvl="8" w:tplc="C52486BA">
      <w:start w:val="1"/>
      <w:numFmt w:val="bullet"/>
      <w:lvlText w:val="•"/>
      <w:lvlJc w:val="left"/>
      <w:pPr>
        <w:ind w:left="8762" w:hanging="339"/>
      </w:pPr>
      <w:rPr>
        <w:rFonts w:hint="default"/>
      </w:rPr>
    </w:lvl>
  </w:abstractNum>
  <w:abstractNum w:abstractNumId="24" w15:restartNumberingAfterBreak="0">
    <w:nsid w:val="467FF420"/>
    <w:multiLevelType w:val="hybridMultilevel"/>
    <w:tmpl w:val="EC201A42"/>
    <w:lvl w:ilvl="0" w:tplc="B1C69602">
      <w:start w:val="1"/>
      <w:numFmt w:val="decimal"/>
      <w:lvlText w:val="%1."/>
      <w:lvlJc w:val="left"/>
      <w:pPr>
        <w:ind w:left="525" w:hanging="360"/>
      </w:pPr>
    </w:lvl>
    <w:lvl w:ilvl="1" w:tplc="69D8E250">
      <w:start w:val="1"/>
      <w:numFmt w:val="lowerLetter"/>
      <w:lvlText w:val="%2."/>
      <w:lvlJc w:val="left"/>
      <w:pPr>
        <w:ind w:left="1245" w:hanging="360"/>
      </w:pPr>
    </w:lvl>
    <w:lvl w:ilvl="2" w:tplc="C93A42F8">
      <w:start w:val="1"/>
      <w:numFmt w:val="lowerRoman"/>
      <w:lvlText w:val="%3."/>
      <w:lvlJc w:val="right"/>
      <w:pPr>
        <w:ind w:left="1965" w:hanging="180"/>
      </w:pPr>
    </w:lvl>
    <w:lvl w:ilvl="3" w:tplc="756C41CE">
      <w:start w:val="1"/>
      <w:numFmt w:val="decimal"/>
      <w:lvlText w:val="%4."/>
      <w:lvlJc w:val="left"/>
      <w:pPr>
        <w:ind w:left="2685" w:hanging="360"/>
      </w:pPr>
    </w:lvl>
    <w:lvl w:ilvl="4" w:tplc="054A4700">
      <w:start w:val="1"/>
      <w:numFmt w:val="lowerLetter"/>
      <w:lvlText w:val="%5."/>
      <w:lvlJc w:val="left"/>
      <w:pPr>
        <w:ind w:left="3405" w:hanging="360"/>
      </w:pPr>
    </w:lvl>
    <w:lvl w:ilvl="5" w:tplc="21680EC0">
      <w:start w:val="1"/>
      <w:numFmt w:val="lowerRoman"/>
      <w:lvlText w:val="%6."/>
      <w:lvlJc w:val="right"/>
      <w:pPr>
        <w:ind w:left="4125" w:hanging="180"/>
      </w:pPr>
    </w:lvl>
    <w:lvl w:ilvl="6" w:tplc="26363E86">
      <w:start w:val="1"/>
      <w:numFmt w:val="decimal"/>
      <w:lvlText w:val="%7."/>
      <w:lvlJc w:val="left"/>
      <w:pPr>
        <w:ind w:left="4845" w:hanging="360"/>
      </w:pPr>
    </w:lvl>
    <w:lvl w:ilvl="7" w:tplc="14C2AB3A">
      <w:start w:val="1"/>
      <w:numFmt w:val="lowerLetter"/>
      <w:lvlText w:val="%8."/>
      <w:lvlJc w:val="left"/>
      <w:pPr>
        <w:ind w:left="5565" w:hanging="360"/>
      </w:pPr>
    </w:lvl>
    <w:lvl w:ilvl="8" w:tplc="42A2A100">
      <w:start w:val="1"/>
      <w:numFmt w:val="lowerRoman"/>
      <w:lvlText w:val="%9."/>
      <w:lvlJc w:val="right"/>
      <w:pPr>
        <w:ind w:left="6285" w:hanging="180"/>
      </w:pPr>
    </w:lvl>
  </w:abstractNum>
  <w:abstractNum w:abstractNumId="25" w15:restartNumberingAfterBreak="0">
    <w:nsid w:val="47DDEC99"/>
    <w:multiLevelType w:val="hybridMultilevel"/>
    <w:tmpl w:val="F84AB17A"/>
    <w:lvl w:ilvl="0" w:tplc="1D72FE88">
      <w:start w:val="1"/>
      <w:numFmt w:val="bullet"/>
      <w:lvlText w:val=""/>
      <w:lvlJc w:val="left"/>
      <w:pPr>
        <w:ind w:left="910" w:hanging="360"/>
      </w:pPr>
      <w:rPr>
        <w:rFonts w:ascii="Wingdings" w:hAnsi="Wingdings" w:hint="default"/>
      </w:rPr>
    </w:lvl>
    <w:lvl w:ilvl="1" w:tplc="728CE650">
      <w:start w:val="1"/>
      <w:numFmt w:val="bullet"/>
      <w:lvlText w:val=""/>
      <w:lvlJc w:val="left"/>
      <w:pPr>
        <w:ind w:left="1630" w:hanging="360"/>
      </w:pPr>
      <w:rPr>
        <w:rFonts w:ascii="Wingdings" w:hAnsi="Wingdings" w:hint="default"/>
      </w:rPr>
    </w:lvl>
    <w:lvl w:ilvl="2" w:tplc="2924BD78">
      <w:start w:val="1"/>
      <w:numFmt w:val="bullet"/>
      <w:lvlText w:val=""/>
      <w:lvlJc w:val="left"/>
      <w:pPr>
        <w:ind w:left="2350" w:hanging="360"/>
      </w:pPr>
      <w:rPr>
        <w:rFonts w:ascii="Wingdings" w:hAnsi="Wingdings" w:hint="default"/>
      </w:rPr>
    </w:lvl>
    <w:lvl w:ilvl="3" w:tplc="414C5336">
      <w:start w:val="1"/>
      <w:numFmt w:val="bullet"/>
      <w:lvlText w:val=""/>
      <w:lvlJc w:val="left"/>
      <w:pPr>
        <w:ind w:left="3070" w:hanging="360"/>
      </w:pPr>
      <w:rPr>
        <w:rFonts w:ascii="Wingdings" w:hAnsi="Wingdings" w:hint="default"/>
      </w:rPr>
    </w:lvl>
    <w:lvl w:ilvl="4" w:tplc="A2C28DB0">
      <w:start w:val="1"/>
      <w:numFmt w:val="bullet"/>
      <w:lvlText w:val=""/>
      <w:lvlJc w:val="left"/>
      <w:pPr>
        <w:ind w:left="3790" w:hanging="360"/>
      </w:pPr>
      <w:rPr>
        <w:rFonts w:ascii="Wingdings" w:hAnsi="Wingdings" w:hint="default"/>
      </w:rPr>
    </w:lvl>
    <w:lvl w:ilvl="5" w:tplc="0B7C0BEA">
      <w:start w:val="1"/>
      <w:numFmt w:val="bullet"/>
      <w:lvlText w:val=""/>
      <w:lvlJc w:val="left"/>
      <w:pPr>
        <w:ind w:left="4510" w:hanging="360"/>
      </w:pPr>
      <w:rPr>
        <w:rFonts w:ascii="Wingdings" w:hAnsi="Wingdings" w:hint="default"/>
      </w:rPr>
    </w:lvl>
    <w:lvl w:ilvl="6" w:tplc="7E502C8E">
      <w:start w:val="1"/>
      <w:numFmt w:val="bullet"/>
      <w:lvlText w:val=""/>
      <w:lvlJc w:val="left"/>
      <w:pPr>
        <w:ind w:left="5230" w:hanging="360"/>
      </w:pPr>
      <w:rPr>
        <w:rFonts w:ascii="Wingdings" w:hAnsi="Wingdings" w:hint="default"/>
      </w:rPr>
    </w:lvl>
    <w:lvl w:ilvl="7" w:tplc="C80AE436">
      <w:start w:val="1"/>
      <w:numFmt w:val="bullet"/>
      <w:lvlText w:val=""/>
      <w:lvlJc w:val="left"/>
      <w:pPr>
        <w:ind w:left="5950" w:hanging="360"/>
      </w:pPr>
      <w:rPr>
        <w:rFonts w:ascii="Wingdings" w:hAnsi="Wingdings" w:hint="default"/>
      </w:rPr>
    </w:lvl>
    <w:lvl w:ilvl="8" w:tplc="A490C6E6">
      <w:start w:val="1"/>
      <w:numFmt w:val="bullet"/>
      <w:lvlText w:val=""/>
      <w:lvlJc w:val="left"/>
      <w:pPr>
        <w:ind w:left="6670" w:hanging="360"/>
      </w:pPr>
      <w:rPr>
        <w:rFonts w:ascii="Wingdings" w:hAnsi="Wingdings" w:hint="default"/>
      </w:rPr>
    </w:lvl>
  </w:abstractNum>
  <w:abstractNum w:abstractNumId="26" w15:restartNumberingAfterBreak="0">
    <w:nsid w:val="4D5D2098"/>
    <w:multiLevelType w:val="hybridMultilevel"/>
    <w:tmpl w:val="F71CB1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E56B13E"/>
    <w:multiLevelType w:val="hybridMultilevel"/>
    <w:tmpl w:val="09A209B2"/>
    <w:lvl w:ilvl="0" w:tplc="2BCC8A48">
      <w:start w:val="1"/>
      <w:numFmt w:val="bullet"/>
      <w:lvlText w:val=""/>
      <w:lvlJc w:val="left"/>
      <w:pPr>
        <w:ind w:left="1080" w:hanging="360"/>
      </w:pPr>
      <w:rPr>
        <w:rFonts w:ascii="Wingdings" w:hAnsi="Wingdings" w:hint="default"/>
      </w:rPr>
    </w:lvl>
    <w:lvl w:ilvl="1" w:tplc="4F283CC6">
      <w:start w:val="1"/>
      <w:numFmt w:val="bullet"/>
      <w:lvlText w:val=""/>
      <w:lvlJc w:val="left"/>
      <w:pPr>
        <w:ind w:left="1800" w:hanging="360"/>
      </w:pPr>
      <w:rPr>
        <w:rFonts w:ascii="Wingdings" w:hAnsi="Wingdings" w:hint="default"/>
      </w:rPr>
    </w:lvl>
    <w:lvl w:ilvl="2" w:tplc="D67E26DC">
      <w:start w:val="1"/>
      <w:numFmt w:val="bullet"/>
      <w:lvlText w:val=""/>
      <w:lvlJc w:val="left"/>
      <w:pPr>
        <w:ind w:left="2520" w:hanging="360"/>
      </w:pPr>
      <w:rPr>
        <w:rFonts w:ascii="Wingdings" w:hAnsi="Wingdings" w:hint="default"/>
      </w:rPr>
    </w:lvl>
    <w:lvl w:ilvl="3" w:tplc="3482C91C">
      <w:start w:val="1"/>
      <w:numFmt w:val="bullet"/>
      <w:lvlText w:val=""/>
      <w:lvlJc w:val="left"/>
      <w:pPr>
        <w:ind w:left="3240" w:hanging="360"/>
      </w:pPr>
      <w:rPr>
        <w:rFonts w:ascii="Wingdings" w:hAnsi="Wingdings" w:hint="default"/>
      </w:rPr>
    </w:lvl>
    <w:lvl w:ilvl="4" w:tplc="BA20E908">
      <w:start w:val="1"/>
      <w:numFmt w:val="bullet"/>
      <w:lvlText w:val=""/>
      <w:lvlJc w:val="left"/>
      <w:pPr>
        <w:ind w:left="3960" w:hanging="360"/>
      </w:pPr>
      <w:rPr>
        <w:rFonts w:ascii="Wingdings" w:hAnsi="Wingdings" w:hint="default"/>
      </w:rPr>
    </w:lvl>
    <w:lvl w:ilvl="5" w:tplc="73E0DF48">
      <w:start w:val="1"/>
      <w:numFmt w:val="bullet"/>
      <w:lvlText w:val=""/>
      <w:lvlJc w:val="left"/>
      <w:pPr>
        <w:ind w:left="4680" w:hanging="360"/>
      </w:pPr>
      <w:rPr>
        <w:rFonts w:ascii="Wingdings" w:hAnsi="Wingdings" w:hint="default"/>
      </w:rPr>
    </w:lvl>
    <w:lvl w:ilvl="6" w:tplc="7996CA86">
      <w:start w:val="1"/>
      <w:numFmt w:val="bullet"/>
      <w:lvlText w:val=""/>
      <w:lvlJc w:val="left"/>
      <w:pPr>
        <w:ind w:left="5400" w:hanging="360"/>
      </w:pPr>
      <w:rPr>
        <w:rFonts w:ascii="Wingdings" w:hAnsi="Wingdings" w:hint="default"/>
      </w:rPr>
    </w:lvl>
    <w:lvl w:ilvl="7" w:tplc="F828A3E2">
      <w:start w:val="1"/>
      <w:numFmt w:val="bullet"/>
      <w:lvlText w:val=""/>
      <w:lvlJc w:val="left"/>
      <w:pPr>
        <w:ind w:left="6120" w:hanging="360"/>
      </w:pPr>
      <w:rPr>
        <w:rFonts w:ascii="Wingdings" w:hAnsi="Wingdings" w:hint="default"/>
      </w:rPr>
    </w:lvl>
    <w:lvl w:ilvl="8" w:tplc="8E1E9346">
      <w:start w:val="1"/>
      <w:numFmt w:val="bullet"/>
      <w:lvlText w:val=""/>
      <w:lvlJc w:val="left"/>
      <w:pPr>
        <w:ind w:left="6840" w:hanging="360"/>
      </w:pPr>
      <w:rPr>
        <w:rFonts w:ascii="Wingdings" w:hAnsi="Wingdings" w:hint="default"/>
      </w:rPr>
    </w:lvl>
  </w:abstractNum>
  <w:abstractNum w:abstractNumId="28" w15:restartNumberingAfterBreak="0">
    <w:nsid w:val="514936D2"/>
    <w:multiLevelType w:val="hybridMultilevel"/>
    <w:tmpl w:val="CCBE5290"/>
    <w:lvl w:ilvl="0" w:tplc="E7289DF4">
      <w:start w:val="1"/>
      <w:numFmt w:val="bullet"/>
      <w:lvlText w:val="•"/>
      <w:lvlJc w:val="left"/>
      <w:pPr>
        <w:ind w:left="455" w:hanging="346"/>
      </w:pPr>
      <w:rPr>
        <w:rFonts w:ascii="Times New Roman" w:eastAsia="Times New Roman" w:hAnsi="Times New Roman" w:hint="default"/>
        <w:w w:val="151"/>
        <w:sz w:val="21"/>
        <w:szCs w:val="21"/>
      </w:rPr>
    </w:lvl>
    <w:lvl w:ilvl="1" w:tplc="266A106E">
      <w:start w:val="1"/>
      <w:numFmt w:val="bullet"/>
      <w:lvlText w:val="•"/>
      <w:lvlJc w:val="left"/>
      <w:pPr>
        <w:ind w:left="1442" w:hanging="346"/>
      </w:pPr>
      <w:rPr>
        <w:rFonts w:hint="default"/>
      </w:rPr>
    </w:lvl>
    <w:lvl w:ilvl="2" w:tplc="A6E2BAEE">
      <w:start w:val="1"/>
      <w:numFmt w:val="bullet"/>
      <w:lvlText w:val="•"/>
      <w:lvlJc w:val="left"/>
      <w:pPr>
        <w:ind w:left="2424" w:hanging="346"/>
      </w:pPr>
      <w:rPr>
        <w:rFonts w:hint="default"/>
      </w:rPr>
    </w:lvl>
    <w:lvl w:ilvl="3" w:tplc="AC2A7548">
      <w:start w:val="1"/>
      <w:numFmt w:val="bullet"/>
      <w:lvlText w:val="•"/>
      <w:lvlJc w:val="left"/>
      <w:pPr>
        <w:ind w:left="3406" w:hanging="346"/>
      </w:pPr>
      <w:rPr>
        <w:rFonts w:hint="default"/>
      </w:rPr>
    </w:lvl>
    <w:lvl w:ilvl="4" w:tplc="B33E013E">
      <w:start w:val="1"/>
      <w:numFmt w:val="bullet"/>
      <w:lvlText w:val="•"/>
      <w:lvlJc w:val="left"/>
      <w:pPr>
        <w:ind w:left="4388" w:hanging="346"/>
      </w:pPr>
      <w:rPr>
        <w:rFonts w:hint="default"/>
      </w:rPr>
    </w:lvl>
    <w:lvl w:ilvl="5" w:tplc="EDA6A6F2">
      <w:start w:val="1"/>
      <w:numFmt w:val="bullet"/>
      <w:lvlText w:val="•"/>
      <w:lvlJc w:val="left"/>
      <w:pPr>
        <w:ind w:left="5370" w:hanging="346"/>
      </w:pPr>
      <w:rPr>
        <w:rFonts w:hint="default"/>
      </w:rPr>
    </w:lvl>
    <w:lvl w:ilvl="6" w:tplc="0DA0FD60">
      <w:start w:val="1"/>
      <w:numFmt w:val="bullet"/>
      <w:lvlText w:val="•"/>
      <w:lvlJc w:val="left"/>
      <w:pPr>
        <w:ind w:left="6352" w:hanging="346"/>
      </w:pPr>
      <w:rPr>
        <w:rFonts w:hint="default"/>
      </w:rPr>
    </w:lvl>
    <w:lvl w:ilvl="7" w:tplc="D1DA48F8">
      <w:start w:val="1"/>
      <w:numFmt w:val="bullet"/>
      <w:lvlText w:val="•"/>
      <w:lvlJc w:val="left"/>
      <w:pPr>
        <w:ind w:left="7334" w:hanging="346"/>
      </w:pPr>
      <w:rPr>
        <w:rFonts w:hint="default"/>
      </w:rPr>
    </w:lvl>
    <w:lvl w:ilvl="8" w:tplc="B0A89630">
      <w:start w:val="1"/>
      <w:numFmt w:val="bullet"/>
      <w:lvlText w:val="•"/>
      <w:lvlJc w:val="left"/>
      <w:pPr>
        <w:ind w:left="8316" w:hanging="346"/>
      </w:pPr>
      <w:rPr>
        <w:rFonts w:hint="default"/>
      </w:rPr>
    </w:lvl>
  </w:abstractNum>
  <w:abstractNum w:abstractNumId="29" w15:restartNumberingAfterBreak="0">
    <w:nsid w:val="53E67499"/>
    <w:multiLevelType w:val="hybridMultilevel"/>
    <w:tmpl w:val="198A41C8"/>
    <w:lvl w:ilvl="0" w:tplc="04090003">
      <w:start w:val="1"/>
      <w:numFmt w:val="bullet"/>
      <w:lvlText w:val="o"/>
      <w:lvlJc w:val="left"/>
      <w:pPr>
        <w:ind w:left="1083" w:hanging="360"/>
      </w:pPr>
      <w:rPr>
        <w:rFonts w:ascii="Courier New" w:hAnsi="Courier New" w:cs="Courier New" w:hint="default"/>
      </w:rPr>
    </w:lvl>
    <w:lvl w:ilvl="1" w:tplc="04090003" w:tentative="1">
      <w:start w:val="1"/>
      <w:numFmt w:val="bullet"/>
      <w:lvlText w:val="o"/>
      <w:lvlJc w:val="left"/>
      <w:pPr>
        <w:ind w:left="1803" w:hanging="360"/>
      </w:pPr>
      <w:rPr>
        <w:rFonts w:ascii="Courier New" w:hAnsi="Courier New" w:cs="Courier New" w:hint="default"/>
      </w:rPr>
    </w:lvl>
    <w:lvl w:ilvl="2" w:tplc="04090005" w:tentative="1">
      <w:start w:val="1"/>
      <w:numFmt w:val="bullet"/>
      <w:lvlText w:val=""/>
      <w:lvlJc w:val="left"/>
      <w:pPr>
        <w:ind w:left="2523" w:hanging="360"/>
      </w:pPr>
      <w:rPr>
        <w:rFonts w:ascii="Wingdings" w:hAnsi="Wingdings" w:hint="default"/>
      </w:rPr>
    </w:lvl>
    <w:lvl w:ilvl="3" w:tplc="04090001" w:tentative="1">
      <w:start w:val="1"/>
      <w:numFmt w:val="bullet"/>
      <w:lvlText w:val=""/>
      <w:lvlJc w:val="left"/>
      <w:pPr>
        <w:ind w:left="3243" w:hanging="360"/>
      </w:pPr>
      <w:rPr>
        <w:rFonts w:ascii="Symbol" w:hAnsi="Symbol" w:hint="default"/>
      </w:rPr>
    </w:lvl>
    <w:lvl w:ilvl="4" w:tplc="04090003" w:tentative="1">
      <w:start w:val="1"/>
      <w:numFmt w:val="bullet"/>
      <w:lvlText w:val="o"/>
      <w:lvlJc w:val="left"/>
      <w:pPr>
        <w:ind w:left="3963" w:hanging="360"/>
      </w:pPr>
      <w:rPr>
        <w:rFonts w:ascii="Courier New" w:hAnsi="Courier New" w:cs="Courier New" w:hint="default"/>
      </w:rPr>
    </w:lvl>
    <w:lvl w:ilvl="5" w:tplc="04090005" w:tentative="1">
      <w:start w:val="1"/>
      <w:numFmt w:val="bullet"/>
      <w:lvlText w:val=""/>
      <w:lvlJc w:val="left"/>
      <w:pPr>
        <w:ind w:left="4683" w:hanging="360"/>
      </w:pPr>
      <w:rPr>
        <w:rFonts w:ascii="Wingdings" w:hAnsi="Wingdings" w:hint="default"/>
      </w:rPr>
    </w:lvl>
    <w:lvl w:ilvl="6" w:tplc="04090001" w:tentative="1">
      <w:start w:val="1"/>
      <w:numFmt w:val="bullet"/>
      <w:lvlText w:val=""/>
      <w:lvlJc w:val="left"/>
      <w:pPr>
        <w:ind w:left="5403" w:hanging="360"/>
      </w:pPr>
      <w:rPr>
        <w:rFonts w:ascii="Symbol" w:hAnsi="Symbol" w:hint="default"/>
      </w:rPr>
    </w:lvl>
    <w:lvl w:ilvl="7" w:tplc="04090003" w:tentative="1">
      <w:start w:val="1"/>
      <w:numFmt w:val="bullet"/>
      <w:lvlText w:val="o"/>
      <w:lvlJc w:val="left"/>
      <w:pPr>
        <w:ind w:left="6123" w:hanging="360"/>
      </w:pPr>
      <w:rPr>
        <w:rFonts w:ascii="Courier New" w:hAnsi="Courier New" w:cs="Courier New" w:hint="default"/>
      </w:rPr>
    </w:lvl>
    <w:lvl w:ilvl="8" w:tplc="04090005" w:tentative="1">
      <w:start w:val="1"/>
      <w:numFmt w:val="bullet"/>
      <w:lvlText w:val=""/>
      <w:lvlJc w:val="left"/>
      <w:pPr>
        <w:ind w:left="6843" w:hanging="360"/>
      </w:pPr>
      <w:rPr>
        <w:rFonts w:ascii="Wingdings" w:hAnsi="Wingdings" w:hint="default"/>
      </w:rPr>
    </w:lvl>
  </w:abstractNum>
  <w:abstractNum w:abstractNumId="30" w15:restartNumberingAfterBreak="0">
    <w:nsid w:val="54C53F02"/>
    <w:multiLevelType w:val="hybridMultilevel"/>
    <w:tmpl w:val="FF9479FA"/>
    <w:lvl w:ilvl="0" w:tplc="E5D270D6">
      <w:start w:val="2"/>
      <w:numFmt w:val="decimal"/>
      <w:lvlText w:val="%1."/>
      <w:lvlJc w:val="left"/>
      <w:pPr>
        <w:ind w:left="475" w:hanging="360"/>
      </w:pPr>
      <w:rPr>
        <w:rFonts w:ascii="Times New Roman" w:eastAsia="Times New Roman" w:hAnsi="Times New Roman" w:hint="default"/>
        <w:w w:val="107"/>
        <w:sz w:val="21"/>
        <w:szCs w:val="21"/>
      </w:rPr>
    </w:lvl>
    <w:lvl w:ilvl="1" w:tplc="551A38D2">
      <w:start w:val="1"/>
      <w:numFmt w:val="bullet"/>
      <w:lvlText w:val="•"/>
      <w:lvlJc w:val="left"/>
      <w:pPr>
        <w:ind w:left="847" w:hanging="360"/>
      </w:pPr>
      <w:rPr>
        <w:rFonts w:ascii="Times New Roman" w:eastAsia="Times New Roman" w:hAnsi="Times New Roman" w:hint="default"/>
        <w:w w:val="151"/>
        <w:sz w:val="21"/>
        <w:szCs w:val="21"/>
      </w:rPr>
    </w:lvl>
    <w:lvl w:ilvl="2" w:tplc="57023A3E">
      <w:start w:val="1"/>
      <w:numFmt w:val="bullet"/>
      <w:lvlText w:val="•"/>
      <w:lvlJc w:val="left"/>
      <w:pPr>
        <w:ind w:left="1202" w:hanging="346"/>
      </w:pPr>
      <w:rPr>
        <w:rFonts w:ascii="Times New Roman" w:eastAsia="Times New Roman" w:hAnsi="Times New Roman" w:hint="default"/>
        <w:w w:val="165"/>
        <w:sz w:val="21"/>
        <w:szCs w:val="21"/>
      </w:rPr>
    </w:lvl>
    <w:lvl w:ilvl="3" w:tplc="ECFC2980">
      <w:start w:val="1"/>
      <w:numFmt w:val="bullet"/>
      <w:lvlText w:val="o"/>
      <w:lvlJc w:val="left"/>
      <w:pPr>
        <w:ind w:left="1908" w:hanging="353"/>
      </w:pPr>
      <w:rPr>
        <w:rFonts w:ascii="Times New Roman" w:eastAsia="Times New Roman" w:hAnsi="Times New Roman" w:hint="default"/>
        <w:w w:val="117"/>
        <w:sz w:val="21"/>
        <w:szCs w:val="21"/>
      </w:rPr>
    </w:lvl>
    <w:lvl w:ilvl="4" w:tplc="7B12D828">
      <w:start w:val="1"/>
      <w:numFmt w:val="bullet"/>
      <w:lvlText w:val="•"/>
      <w:lvlJc w:val="left"/>
      <w:pPr>
        <w:ind w:left="3188" w:hanging="353"/>
      </w:pPr>
      <w:rPr>
        <w:rFonts w:hint="default"/>
      </w:rPr>
    </w:lvl>
    <w:lvl w:ilvl="5" w:tplc="058E98F4">
      <w:start w:val="1"/>
      <w:numFmt w:val="bullet"/>
      <w:lvlText w:val="•"/>
      <w:lvlJc w:val="left"/>
      <w:pPr>
        <w:ind w:left="4477" w:hanging="353"/>
      </w:pPr>
      <w:rPr>
        <w:rFonts w:hint="default"/>
      </w:rPr>
    </w:lvl>
    <w:lvl w:ilvl="6" w:tplc="6B32E88A">
      <w:start w:val="1"/>
      <w:numFmt w:val="bullet"/>
      <w:lvlText w:val="•"/>
      <w:lvlJc w:val="left"/>
      <w:pPr>
        <w:ind w:left="5765" w:hanging="353"/>
      </w:pPr>
      <w:rPr>
        <w:rFonts w:hint="default"/>
      </w:rPr>
    </w:lvl>
    <w:lvl w:ilvl="7" w:tplc="970E57E8">
      <w:start w:val="1"/>
      <w:numFmt w:val="bullet"/>
      <w:lvlText w:val="•"/>
      <w:lvlJc w:val="left"/>
      <w:pPr>
        <w:ind w:left="7054" w:hanging="353"/>
      </w:pPr>
      <w:rPr>
        <w:rFonts w:hint="default"/>
      </w:rPr>
    </w:lvl>
    <w:lvl w:ilvl="8" w:tplc="D2CEA850">
      <w:start w:val="1"/>
      <w:numFmt w:val="bullet"/>
      <w:lvlText w:val="•"/>
      <w:lvlJc w:val="left"/>
      <w:pPr>
        <w:ind w:left="8342" w:hanging="353"/>
      </w:pPr>
      <w:rPr>
        <w:rFonts w:hint="default"/>
      </w:rPr>
    </w:lvl>
  </w:abstractNum>
  <w:abstractNum w:abstractNumId="31" w15:restartNumberingAfterBreak="0">
    <w:nsid w:val="555D3273"/>
    <w:multiLevelType w:val="hybridMultilevel"/>
    <w:tmpl w:val="27DA4834"/>
    <w:lvl w:ilvl="0" w:tplc="6C0C7BA0">
      <w:start w:val="1"/>
      <w:numFmt w:val="decimal"/>
      <w:lvlText w:val="%1."/>
      <w:lvlJc w:val="left"/>
      <w:pPr>
        <w:ind w:left="550" w:hanging="360"/>
      </w:pPr>
    </w:lvl>
    <w:lvl w:ilvl="1" w:tplc="1A3A99DC">
      <w:start w:val="1"/>
      <w:numFmt w:val="lowerLetter"/>
      <w:lvlText w:val="%2."/>
      <w:lvlJc w:val="left"/>
      <w:pPr>
        <w:ind w:left="1270" w:hanging="360"/>
      </w:pPr>
    </w:lvl>
    <w:lvl w:ilvl="2" w:tplc="0B368FAA">
      <w:start w:val="1"/>
      <w:numFmt w:val="lowerRoman"/>
      <w:lvlText w:val="%3."/>
      <w:lvlJc w:val="right"/>
      <w:pPr>
        <w:ind w:left="1990" w:hanging="180"/>
      </w:pPr>
    </w:lvl>
    <w:lvl w:ilvl="3" w:tplc="FBDA7E26">
      <w:start w:val="1"/>
      <w:numFmt w:val="decimal"/>
      <w:lvlText w:val="%4."/>
      <w:lvlJc w:val="left"/>
      <w:pPr>
        <w:ind w:left="2710" w:hanging="360"/>
      </w:pPr>
    </w:lvl>
    <w:lvl w:ilvl="4" w:tplc="13DC4CA0">
      <w:start w:val="1"/>
      <w:numFmt w:val="lowerLetter"/>
      <w:lvlText w:val="%5."/>
      <w:lvlJc w:val="left"/>
      <w:pPr>
        <w:ind w:left="3430" w:hanging="360"/>
      </w:pPr>
    </w:lvl>
    <w:lvl w:ilvl="5" w:tplc="FC062ED6">
      <w:start w:val="1"/>
      <w:numFmt w:val="lowerRoman"/>
      <w:lvlText w:val="%6."/>
      <w:lvlJc w:val="right"/>
      <w:pPr>
        <w:ind w:left="4150" w:hanging="180"/>
      </w:pPr>
    </w:lvl>
    <w:lvl w:ilvl="6" w:tplc="0CEE55F6">
      <w:start w:val="1"/>
      <w:numFmt w:val="decimal"/>
      <w:lvlText w:val="%7."/>
      <w:lvlJc w:val="left"/>
      <w:pPr>
        <w:ind w:left="4870" w:hanging="360"/>
      </w:pPr>
    </w:lvl>
    <w:lvl w:ilvl="7" w:tplc="4C445382">
      <w:start w:val="1"/>
      <w:numFmt w:val="lowerLetter"/>
      <w:lvlText w:val="%8."/>
      <w:lvlJc w:val="left"/>
      <w:pPr>
        <w:ind w:left="5590" w:hanging="360"/>
      </w:pPr>
    </w:lvl>
    <w:lvl w:ilvl="8" w:tplc="169E326E">
      <w:start w:val="1"/>
      <w:numFmt w:val="lowerRoman"/>
      <w:lvlText w:val="%9."/>
      <w:lvlJc w:val="right"/>
      <w:pPr>
        <w:ind w:left="6310" w:hanging="180"/>
      </w:pPr>
    </w:lvl>
  </w:abstractNum>
  <w:abstractNum w:abstractNumId="32" w15:restartNumberingAfterBreak="0">
    <w:nsid w:val="55F60D3A"/>
    <w:multiLevelType w:val="hybridMultilevel"/>
    <w:tmpl w:val="0624DDB0"/>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 w15:restartNumberingAfterBreak="0">
    <w:nsid w:val="56443016"/>
    <w:multiLevelType w:val="hybridMultilevel"/>
    <w:tmpl w:val="2A985886"/>
    <w:lvl w:ilvl="0" w:tplc="CC509A20">
      <w:start w:val="1"/>
      <w:numFmt w:val="decimal"/>
      <w:lvlText w:val="%1."/>
      <w:lvlJc w:val="left"/>
      <w:pPr>
        <w:ind w:left="1080" w:hanging="360"/>
      </w:pPr>
      <w:rPr>
        <w:rFonts w:hint="default"/>
        <w:w w:val="11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F187996"/>
    <w:multiLevelType w:val="hybridMultilevel"/>
    <w:tmpl w:val="7320F68E"/>
    <w:lvl w:ilvl="0" w:tplc="5A5C03FA">
      <w:start w:val="2"/>
      <w:numFmt w:val="decimal"/>
      <w:lvlText w:val="%1)"/>
      <w:lvlJc w:val="left"/>
      <w:pPr>
        <w:ind w:left="388" w:hanging="238"/>
      </w:pPr>
      <w:rPr>
        <w:rFonts w:ascii="Times New Roman" w:eastAsia="Times New Roman" w:hAnsi="Times New Roman" w:hint="default"/>
        <w:w w:val="109"/>
        <w:sz w:val="21"/>
        <w:szCs w:val="21"/>
      </w:rPr>
    </w:lvl>
    <w:lvl w:ilvl="1" w:tplc="CB3EC936">
      <w:start w:val="1"/>
      <w:numFmt w:val="bullet"/>
      <w:lvlText w:val="•"/>
      <w:lvlJc w:val="left"/>
      <w:pPr>
        <w:ind w:left="1642" w:hanging="238"/>
      </w:pPr>
      <w:rPr>
        <w:rFonts w:hint="default"/>
      </w:rPr>
    </w:lvl>
    <w:lvl w:ilvl="2" w:tplc="BCFA4A26">
      <w:start w:val="1"/>
      <w:numFmt w:val="bullet"/>
      <w:lvlText w:val="•"/>
      <w:lvlJc w:val="left"/>
      <w:pPr>
        <w:ind w:left="2904" w:hanging="238"/>
      </w:pPr>
      <w:rPr>
        <w:rFonts w:hint="default"/>
      </w:rPr>
    </w:lvl>
    <w:lvl w:ilvl="3" w:tplc="1868C124">
      <w:start w:val="1"/>
      <w:numFmt w:val="bullet"/>
      <w:lvlText w:val="•"/>
      <w:lvlJc w:val="left"/>
      <w:pPr>
        <w:ind w:left="4166" w:hanging="238"/>
      </w:pPr>
      <w:rPr>
        <w:rFonts w:hint="default"/>
      </w:rPr>
    </w:lvl>
    <w:lvl w:ilvl="4" w:tplc="395AB88E">
      <w:start w:val="1"/>
      <w:numFmt w:val="bullet"/>
      <w:lvlText w:val="•"/>
      <w:lvlJc w:val="left"/>
      <w:pPr>
        <w:ind w:left="5429" w:hanging="238"/>
      </w:pPr>
      <w:rPr>
        <w:rFonts w:hint="default"/>
      </w:rPr>
    </w:lvl>
    <w:lvl w:ilvl="5" w:tplc="B0F095D8">
      <w:start w:val="1"/>
      <w:numFmt w:val="bullet"/>
      <w:lvlText w:val="•"/>
      <w:lvlJc w:val="left"/>
      <w:pPr>
        <w:ind w:left="6691" w:hanging="238"/>
      </w:pPr>
      <w:rPr>
        <w:rFonts w:hint="default"/>
      </w:rPr>
    </w:lvl>
    <w:lvl w:ilvl="6" w:tplc="04405ED2">
      <w:start w:val="1"/>
      <w:numFmt w:val="bullet"/>
      <w:lvlText w:val="•"/>
      <w:lvlJc w:val="left"/>
      <w:pPr>
        <w:ind w:left="7953" w:hanging="238"/>
      </w:pPr>
      <w:rPr>
        <w:rFonts w:hint="default"/>
      </w:rPr>
    </w:lvl>
    <w:lvl w:ilvl="7" w:tplc="1D5A6D10">
      <w:start w:val="1"/>
      <w:numFmt w:val="bullet"/>
      <w:lvlText w:val="•"/>
      <w:lvlJc w:val="left"/>
      <w:pPr>
        <w:ind w:left="9216" w:hanging="238"/>
      </w:pPr>
      <w:rPr>
        <w:rFonts w:hint="default"/>
      </w:rPr>
    </w:lvl>
    <w:lvl w:ilvl="8" w:tplc="704EC852">
      <w:start w:val="1"/>
      <w:numFmt w:val="bullet"/>
      <w:lvlText w:val="•"/>
      <w:lvlJc w:val="left"/>
      <w:pPr>
        <w:ind w:left="10478" w:hanging="238"/>
      </w:pPr>
      <w:rPr>
        <w:rFonts w:hint="default"/>
      </w:rPr>
    </w:lvl>
  </w:abstractNum>
  <w:abstractNum w:abstractNumId="35" w15:restartNumberingAfterBreak="0">
    <w:nsid w:val="5FD005D8"/>
    <w:multiLevelType w:val="hybridMultilevel"/>
    <w:tmpl w:val="F71CB1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1640BC1"/>
    <w:multiLevelType w:val="hybridMultilevel"/>
    <w:tmpl w:val="31C84D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10334"/>
    <w:multiLevelType w:val="hybridMultilevel"/>
    <w:tmpl w:val="E1786CB2"/>
    <w:lvl w:ilvl="0" w:tplc="0409000D">
      <w:start w:val="1"/>
      <w:numFmt w:val="bullet"/>
      <w:lvlText w:val=""/>
      <w:lvlJc w:val="left"/>
      <w:pPr>
        <w:ind w:left="716" w:hanging="360"/>
      </w:pPr>
      <w:rPr>
        <w:rFonts w:ascii="Wingdings" w:hAnsi="Wingdings" w:hint="default"/>
      </w:rPr>
    </w:lvl>
    <w:lvl w:ilvl="1" w:tplc="04090003" w:tentative="1">
      <w:start w:val="1"/>
      <w:numFmt w:val="bullet"/>
      <w:lvlText w:val="o"/>
      <w:lvlJc w:val="left"/>
      <w:pPr>
        <w:ind w:left="1436" w:hanging="360"/>
      </w:pPr>
      <w:rPr>
        <w:rFonts w:ascii="Courier New" w:hAnsi="Courier New" w:cs="Courier New" w:hint="default"/>
      </w:rPr>
    </w:lvl>
    <w:lvl w:ilvl="2" w:tplc="04090005" w:tentative="1">
      <w:start w:val="1"/>
      <w:numFmt w:val="bullet"/>
      <w:lvlText w:val=""/>
      <w:lvlJc w:val="left"/>
      <w:pPr>
        <w:ind w:left="2156" w:hanging="360"/>
      </w:pPr>
      <w:rPr>
        <w:rFonts w:ascii="Wingdings" w:hAnsi="Wingdings" w:hint="default"/>
      </w:rPr>
    </w:lvl>
    <w:lvl w:ilvl="3" w:tplc="04090001" w:tentative="1">
      <w:start w:val="1"/>
      <w:numFmt w:val="bullet"/>
      <w:lvlText w:val=""/>
      <w:lvlJc w:val="left"/>
      <w:pPr>
        <w:ind w:left="2876" w:hanging="360"/>
      </w:pPr>
      <w:rPr>
        <w:rFonts w:ascii="Symbol" w:hAnsi="Symbol" w:hint="default"/>
      </w:rPr>
    </w:lvl>
    <w:lvl w:ilvl="4" w:tplc="04090003" w:tentative="1">
      <w:start w:val="1"/>
      <w:numFmt w:val="bullet"/>
      <w:lvlText w:val="o"/>
      <w:lvlJc w:val="left"/>
      <w:pPr>
        <w:ind w:left="3596" w:hanging="360"/>
      </w:pPr>
      <w:rPr>
        <w:rFonts w:ascii="Courier New" w:hAnsi="Courier New" w:cs="Courier New" w:hint="default"/>
      </w:rPr>
    </w:lvl>
    <w:lvl w:ilvl="5" w:tplc="04090005" w:tentative="1">
      <w:start w:val="1"/>
      <w:numFmt w:val="bullet"/>
      <w:lvlText w:val=""/>
      <w:lvlJc w:val="left"/>
      <w:pPr>
        <w:ind w:left="4316" w:hanging="360"/>
      </w:pPr>
      <w:rPr>
        <w:rFonts w:ascii="Wingdings" w:hAnsi="Wingdings" w:hint="default"/>
      </w:rPr>
    </w:lvl>
    <w:lvl w:ilvl="6" w:tplc="04090001" w:tentative="1">
      <w:start w:val="1"/>
      <w:numFmt w:val="bullet"/>
      <w:lvlText w:val=""/>
      <w:lvlJc w:val="left"/>
      <w:pPr>
        <w:ind w:left="5036" w:hanging="360"/>
      </w:pPr>
      <w:rPr>
        <w:rFonts w:ascii="Symbol" w:hAnsi="Symbol" w:hint="default"/>
      </w:rPr>
    </w:lvl>
    <w:lvl w:ilvl="7" w:tplc="04090003" w:tentative="1">
      <w:start w:val="1"/>
      <w:numFmt w:val="bullet"/>
      <w:lvlText w:val="o"/>
      <w:lvlJc w:val="left"/>
      <w:pPr>
        <w:ind w:left="5756" w:hanging="360"/>
      </w:pPr>
      <w:rPr>
        <w:rFonts w:ascii="Courier New" w:hAnsi="Courier New" w:cs="Courier New" w:hint="default"/>
      </w:rPr>
    </w:lvl>
    <w:lvl w:ilvl="8" w:tplc="04090005" w:tentative="1">
      <w:start w:val="1"/>
      <w:numFmt w:val="bullet"/>
      <w:lvlText w:val=""/>
      <w:lvlJc w:val="left"/>
      <w:pPr>
        <w:ind w:left="6476" w:hanging="360"/>
      </w:pPr>
      <w:rPr>
        <w:rFonts w:ascii="Wingdings" w:hAnsi="Wingdings" w:hint="default"/>
      </w:rPr>
    </w:lvl>
  </w:abstractNum>
  <w:abstractNum w:abstractNumId="38" w15:restartNumberingAfterBreak="0">
    <w:nsid w:val="6D743829"/>
    <w:multiLevelType w:val="hybridMultilevel"/>
    <w:tmpl w:val="57081F04"/>
    <w:lvl w:ilvl="0" w:tplc="4D869BA6">
      <w:start w:val="1"/>
      <w:numFmt w:val="bullet"/>
      <w:lvlText w:val="o"/>
      <w:lvlJc w:val="left"/>
      <w:pPr>
        <w:ind w:left="363" w:hanging="346"/>
      </w:pPr>
      <w:rPr>
        <w:rFonts w:ascii="Times New Roman" w:eastAsia="Times New Roman" w:hAnsi="Times New Roman" w:hint="default"/>
        <w:w w:val="130"/>
        <w:sz w:val="19"/>
        <w:szCs w:val="19"/>
      </w:rPr>
    </w:lvl>
    <w:lvl w:ilvl="1" w:tplc="DE1EA7F2">
      <w:start w:val="1"/>
      <w:numFmt w:val="bullet"/>
      <w:lvlText w:val="•"/>
      <w:lvlJc w:val="left"/>
      <w:pPr>
        <w:ind w:left="1336" w:hanging="346"/>
      </w:pPr>
      <w:rPr>
        <w:rFonts w:hint="default"/>
      </w:rPr>
    </w:lvl>
    <w:lvl w:ilvl="2" w:tplc="73E6A572">
      <w:start w:val="1"/>
      <w:numFmt w:val="bullet"/>
      <w:lvlText w:val="•"/>
      <w:lvlJc w:val="left"/>
      <w:pPr>
        <w:ind w:left="2312" w:hanging="346"/>
      </w:pPr>
      <w:rPr>
        <w:rFonts w:hint="default"/>
      </w:rPr>
    </w:lvl>
    <w:lvl w:ilvl="3" w:tplc="9402B470">
      <w:start w:val="1"/>
      <w:numFmt w:val="bullet"/>
      <w:lvlText w:val="•"/>
      <w:lvlJc w:val="left"/>
      <w:pPr>
        <w:ind w:left="3288" w:hanging="346"/>
      </w:pPr>
      <w:rPr>
        <w:rFonts w:hint="default"/>
      </w:rPr>
    </w:lvl>
    <w:lvl w:ilvl="4" w:tplc="D3FAD86E">
      <w:start w:val="1"/>
      <w:numFmt w:val="bullet"/>
      <w:lvlText w:val="•"/>
      <w:lvlJc w:val="left"/>
      <w:pPr>
        <w:ind w:left="4264" w:hanging="346"/>
      </w:pPr>
      <w:rPr>
        <w:rFonts w:hint="default"/>
      </w:rPr>
    </w:lvl>
    <w:lvl w:ilvl="5" w:tplc="7004AA54">
      <w:start w:val="1"/>
      <w:numFmt w:val="bullet"/>
      <w:lvlText w:val="•"/>
      <w:lvlJc w:val="left"/>
      <w:pPr>
        <w:ind w:left="5240" w:hanging="346"/>
      </w:pPr>
      <w:rPr>
        <w:rFonts w:hint="default"/>
      </w:rPr>
    </w:lvl>
    <w:lvl w:ilvl="6" w:tplc="F552DF1A">
      <w:start w:val="1"/>
      <w:numFmt w:val="bullet"/>
      <w:lvlText w:val="•"/>
      <w:lvlJc w:val="left"/>
      <w:pPr>
        <w:ind w:left="6216" w:hanging="346"/>
      </w:pPr>
      <w:rPr>
        <w:rFonts w:hint="default"/>
      </w:rPr>
    </w:lvl>
    <w:lvl w:ilvl="7" w:tplc="66344682">
      <w:start w:val="1"/>
      <w:numFmt w:val="bullet"/>
      <w:lvlText w:val="•"/>
      <w:lvlJc w:val="left"/>
      <w:pPr>
        <w:ind w:left="7193" w:hanging="346"/>
      </w:pPr>
      <w:rPr>
        <w:rFonts w:hint="default"/>
      </w:rPr>
    </w:lvl>
    <w:lvl w:ilvl="8" w:tplc="48626EDE">
      <w:start w:val="1"/>
      <w:numFmt w:val="bullet"/>
      <w:lvlText w:val="•"/>
      <w:lvlJc w:val="left"/>
      <w:pPr>
        <w:ind w:left="8169" w:hanging="346"/>
      </w:pPr>
      <w:rPr>
        <w:rFonts w:hint="default"/>
      </w:rPr>
    </w:lvl>
  </w:abstractNum>
  <w:abstractNum w:abstractNumId="39" w15:restartNumberingAfterBreak="0">
    <w:nsid w:val="75209C0C"/>
    <w:multiLevelType w:val="hybridMultilevel"/>
    <w:tmpl w:val="0CB4D602"/>
    <w:lvl w:ilvl="0" w:tplc="8BBAE21E">
      <w:start w:val="1"/>
      <w:numFmt w:val="bullet"/>
      <w:lvlText w:val=""/>
      <w:lvlJc w:val="left"/>
      <w:pPr>
        <w:ind w:left="720" w:hanging="360"/>
      </w:pPr>
      <w:rPr>
        <w:rFonts w:ascii="Symbol" w:hAnsi="Symbol" w:hint="default"/>
      </w:rPr>
    </w:lvl>
    <w:lvl w:ilvl="1" w:tplc="425E6AC4">
      <w:start w:val="1"/>
      <w:numFmt w:val="bullet"/>
      <w:lvlText w:val="o"/>
      <w:lvlJc w:val="left"/>
      <w:pPr>
        <w:ind w:left="1440" w:hanging="360"/>
      </w:pPr>
      <w:rPr>
        <w:rFonts w:ascii="Courier New" w:hAnsi="Courier New" w:hint="default"/>
      </w:rPr>
    </w:lvl>
    <w:lvl w:ilvl="2" w:tplc="5BDA2B44">
      <w:start w:val="1"/>
      <w:numFmt w:val="bullet"/>
      <w:lvlText w:val=""/>
      <w:lvlJc w:val="left"/>
      <w:pPr>
        <w:ind w:left="2160" w:hanging="360"/>
      </w:pPr>
      <w:rPr>
        <w:rFonts w:ascii="Wingdings" w:hAnsi="Wingdings" w:hint="default"/>
      </w:rPr>
    </w:lvl>
    <w:lvl w:ilvl="3" w:tplc="54B2A240">
      <w:start w:val="1"/>
      <w:numFmt w:val="bullet"/>
      <w:lvlText w:val=""/>
      <w:lvlJc w:val="left"/>
      <w:pPr>
        <w:ind w:left="2880" w:hanging="360"/>
      </w:pPr>
      <w:rPr>
        <w:rFonts w:ascii="Symbol" w:hAnsi="Symbol" w:hint="default"/>
      </w:rPr>
    </w:lvl>
    <w:lvl w:ilvl="4" w:tplc="1E2E3762">
      <w:start w:val="1"/>
      <w:numFmt w:val="bullet"/>
      <w:lvlText w:val="o"/>
      <w:lvlJc w:val="left"/>
      <w:pPr>
        <w:ind w:left="3600" w:hanging="360"/>
      </w:pPr>
      <w:rPr>
        <w:rFonts w:ascii="Courier New" w:hAnsi="Courier New" w:hint="default"/>
      </w:rPr>
    </w:lvl>
    <w:lvl w:ilvl="5" w:tplc="36BC41A0">
      <w:start w:val="1"/>
      <w:numFmt w:val="bullet"/>
      <w:lvlText w:val=""/>
      <w:lvlJc w:val="left"/>
      <w:pPr>
        <w:ind w:left="4320" w:hanging="360"/>
      </w:pPr>
      <w:rPr>
        <w:rFonts w:ascii="Wingdings" w:hAnsi="Wingdings" w:hint="default"/>
      </w:rPr>
    </w:lvl>
    <w:lvl w:ilvl="6" w:tplc="E8D85BA8">
      <w:start w:val="1"/>
      <w:numFmt w:val="bullet"/>
      <w:lvlText w:val=""/>
      <w:lvlJc w:val="left"/>
      <w:pPr>
        <w:ind w:left="5040" w:hanging="360"/>
      </w:pPr>
      <w:rPr>
        <w:rFonts w:ascii="Symbol" w:hAnsi="Symbol" w:hint="default"/>
      </w:rPr>
    </w:lvl>
    <w:lvl w:ilvl="7" w:tplc="BDBC502E">
      <w:start w:val="1"/>
      <w:numFmt w:val="bullet"/>
      <w:lvlText w:val="o"/>
      <w:lvlJc w:val="left"/>
      <w:pPr>
        <w:ind w:left="5760" w:hanging="360"/>
      </w:pPr>
      <w:rPr>
        <w:rFonts w:ascii="Courier New" w:hAnsi="Courier New" w:hint="default"/>
      </w:rPr>
    </w:lvl>
    <w:lvl w:ilvl="8" w:tplc="6CB285CA">
      <w:start w:val="1"/>
      <w:numFmt w:val="bullet"/>
      <w:lvlText w:val=""/>
      <w:lvlJc w:val="left"/>
      <w:pPr>
        <w:ind w:left="6480" w:hanging="360"/>
      </w:pPr>
      <w:rPr>
        <w:rFonts w:ascii="Wingdings" w:hAnsi="Wingdings" w:hint="default"/>
      </w:rPr>
    </w:lvl>
  </w:abstractNum>
  <w:abstractNum w:abstractNumId="40" w15:restartNumberingAfterBreak="0">
    <w:nsid w:val="797E6F04"/>
    <w:multiLevelType w:val="hybridMultilevel"/>
    <w:tmpl w:val="42843D8C"/>
    <w:lvl w:ilvl="0" w:tplc="A64C37AA">
      <w:start w:val="1"/>
      <w:numFmt w:val="decimal"/>
      <w:lvlText w:val="%1."/>
      <w:lvlJc w:val="left"/>
      <w:pPr>
        <w:ind w:left="720" w:hanging="360"/>
      </w:pPr>
    </w:lvl>
    <w:lvl w:ilvl="1" w:tplc="0052A4A8">
      <w:start w:val="1"/>
      <w:numFmt w:val="lowerLetter"/>
      <w:lvlText w:val="%2."/>
      <w:lvlJc w:val="left"/>
      <w:pPr>
        <w:ind w:left="1440" w:hanging="360"/>
      </w:pPr>
    </w:lvl>
    <w:lvl w:ilvl="2" w:tplc="3A1A7638">
      <w:start w:val="1"/>
      <w:numFmt w:val="lowerRoman"/>
      <w:lvlText w:val="%3."/>
      <w:lvlJc w:val="right"/>
      <w:pPr>
        <w:ind w:left="2160" w:hanging="180"/>
      </w:pPr>
    </w:lvl>
    <w:lvl w:ilvl="3" w:tplc="DC5A0124">
      <w:start w:val="1"/>
      <w:numFmt w:val="decimal"/>
      <w:lvlText w:val="%4."/>
      <w:lvlJc w:val="left"/>
      <w:pPr>
        <w:ind w:left="2880" w:hanging="360"/>
      </w:pPr>
    </w:lvl>
    <w:lvl w:ilvl="4" w:tplc="27EE386A">
      <w:start w:val="1"/>
      <w:numFmt w:val="lowerLetter"/>
      <w:lvlText w:val="%5."/>
      <w:lvlJc w:val="left"/>
      <w:pPr>
        <w:ind w:left="3600" w:hanging="360"/>
      </w:pPr>
    </w:lvl>
    <w:lvl w:ilvl="5" w:tplc="8932B5E8">
      <w:start w:val="1"/>
      <w:numFmt w:val="lowerRoman"/>
      <w:lvlText w:val="%6."/>
      <w:lvlJc w:val="right"/>
      <w:pPr>
        <w:ind w:left="4320" w:hanging="180"/>
      </w:pPr>
    </w:lvl>
    <w:lvl w:ilvl="6" w:tplc="366C583C">
      <w:start w:val="1"/>
      <w:numFmt w:val="decimal"/>
      <w:lvlText w:val="%7."/>
      <w:lvlJc w:val="left"/>
      <w:pPr>
        <w:ind w:left="5040" w:hanging="360"/>
      </w:pPr>
    </w:lvl>
    <w:lvl w:ilvl="7" w:tplc="6F3CBD20">
      <w:start w:val="1"/>
      <w:numFmt w:val="lowerLetter"/>
      <w:lvlText w:val="%8."/>
      <w:lvlJc w:val="left"/>
      <w:pPr>
        <w:ind w:left="5760" w:hanging="360"/>
      </w:pPr>
    </w:lvl>
    <w:lvl w:ilvl="8" w:tplc="2A682948">
      <w:start w:val="1"/>
      <w:numFmt w:val="lowerRoman"/>
      <w:lvlText w:val="%9."/>
      <w:lvlJc w:val="right"/>
      <w:pPr>
        <w:ind w:left="6480" w:hanging="180"/>
      </w:pPr>
    </w:lvl>
  </w:abstractNum>
  <w:num w:numId="1" w16cid:durableId="391395411">
    <w:abstractNumId w:val="31"/>
  </w:num>
  <w:num w:numId="2" w16cid:durableId="534925192">
    <w:abstractNumId w:val="39"/>
  </w:num>
  <w:num w:numId="3" w16cid:durableId="1772387187">
    <w:abstractNumId w:val="7"/>
  </w:num>
  <w:num w:numId="4" w16cid:durableId="125701479">
    <w:abstractNumId w:val="40"/>
  </w:num>
  <w:num w:numId="5" w16cid:durableId="846869831">
    <w:abstractNumId w:val="24"/>
  </w:num>
  <w:num w:numId="6" w16cid:durableId="1293943283">
    <w:abstractNumId w:val="0"/>
  </w:num>
  <w:num w:numId="7" w16cid:durableId="2093816592">
    <w:abstractNumId w:val="9"/>
  </w:num>
  <w:num w:numId="8" w16cid:durableId="872620448">
    <w:abstractNumId w:val="25"/>
  </w:num>
  <w:num w:numId="9" w16cid:durableId="244269541">
    <w:abstractNumId w:val="27"/>
  </w:num>
  <w:num w:numId="10" w16cid:durableId="266236091">
    <w:abstractNumId w:val="34"/>
  </w:num>
  <w:num w:numId="11" w16cid:durableId="1762607041">
    <w:abstractNumId w:val="28"/>
  </w:num>
  <w:num w:numId="12" w16cid:durableId="2031833669">
    <w:abstractNumId w:val="10"/>
  </w:num>
  <w:num w:numId="13" w16cid:durableId="1268273005">
    <w:abstractNumId w:val="20"/>
  </w:num>
  <w:num w:numId="14" w16cid:durableId="1455952143">
    <w:abstractNumId w:val="11"/>
  </w:num>
  <w:num w:numId="15" w16cid:durableId="895702000">
    <w:abstractNumId w:val="23"/>
  </w:num>
  <w:num w:numId="16" w16cid:durableId="1550149020">
    <w:abstractNumId w:val="8"/>
  </w:num>
  <w:num w:numId="17" w16cid:durableId="252983300">
    <w:abstractNumId w:val="6"/>
  </w:num>
  <w:num w:numId="18" w16cid:durableId="1324352381">
    <w:abstractNumId w:val="14"/>
  </w:num>
  <w:num w:numId="19" w16cid:durableId="485512079">
    <w:abstractNumId w:val="38"/>
  </w:num>
  <w:num w:numId="20" w16cid:durableId="2058966512">
    <w:abstractNumId w:val="37"/>
  </w:num>
  <w:num w:numId="21" w16cid:durableId="1685086516">
    <w:abstractNumId w:val="15"/>
  </w:num>
  <w:num w:numId="22" w16cid:durableId="884096112">
    <w:abstractNumId w:val="29"/>
  </w:num>
  <w:num w:numId="23" w16cid:durableId="1853909751">
    <w:abstractNumId w:val="1"/>
  </w:num>
  <w:num w:numId="24" w16cid:durableId="1326740173">
    <w:abstractNumId w:val="12"/>
  </w:num>
  <w:num w:numId="25" w16cid:durableId="735661452">
    <w:abstractNumId w:val="22"/>
  </w:num>
  <w:num w:numId="26" w16cid:durableId="1237664434">
    <w:abstractNumId w:val="4"/>
  </w:num>
  <w:num w:numId="27" w16cid:durableId="1336104351">
    <w:abstractNumId w:val="32"/>
  </w:num>
  <w:num w:numId="28" w16cid:durableId="44455727">
    <w:abstractNumId w:val="30"/>
  </w:num>
  <w:num w:numId="29" w16cid:durableId="639530681">
    <w:abstractNumId w:val="19"/>
  </w:num>
  <w:num w:numId="30" w16cid:durableId="1900087309">
    <w:abstractNumId w:val="35"/>
  </w:num>
  <w:num w:numId="31" w16cid:durableId="529337548">
    <w:abstractNumId w:val="36"/>
  </w:num>
  <w:num w:numId="32" w16cid:durableId="2025091586">
    <w:abstractNumId w:val="16"/>
  </w:num>
  <w:num w:numId="33" w16cid:durableId="1250962127">
    <w:abstractNumId w:val="33"/>
  </w:num>
  <w:num w:numId="34" w16cid:durableId="1910647055">
    <w:abstractNumId w:val="5"/>
  </w:num>
  <w:num w:numId="35" w16cid:durableId="1427115140">
    <w:abstractNumId w:val="18"/>
  </w:num>
  <w:num w:numId="36" w16cid:durableId="1687636726">
    <w:abstractNumId w:val="21"/>
  </w:num>
  <w:num w:numId="37" w16cid:durableId="789126692">
    <w:abstractNumId w:val="2"/>
  </w:num>
  <w:num w:numId="38" w16cid:durableId="304118929">
    <w:abstractNumId w:val="3"/>
  </w:num>
  <w:num w:numId="39" w16cid:durableId="1123884374">
    <w:abstractNumId w:val="13"/>
  </w:num>
  <w:num w:numId="40" w16cid:durableId="846746907">
    <w:abstractNumId w:val="17"/>
  </w:num>
  <w:num w:numId="41" w16cid:durableId="75879049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C53"/>
    <w:rsid w:val="00002F57"/>
    <w:rsid w:val="00003159"/>
    <w:rsid w:val="00004A9E"/>
    <w:rsid w:val="00005AA2"/>
    <w:rsid w:val="000123B1"/>
    <w:rsid w:val="0001553E"/>
    <w:rsid w:val="00017CE4"/>
    <w:rsid w:val="00025954"/>
    <w:rsid w:val="00027B10"/>
    <w:rsid w:val="00050081"/>
    <w:rsid w:val="0005079F"/>
    <w:rsid w:val="00051F63"/>
    <w:rsid w:val="0006480C"/>
    <w:rsid w:val="000650F6"/>
    <w:rsid w:val="000769FA"/>
    <w:rsid w:val="00080860"/>
    <w:rsid w:val="000A0006"/>
    <w:rsid w:val="000A4093"/>
    <w:rsid w:val="000A40AF"/>
    <w:rsid w:val="000A4B9F"/>
    <w:rsid w:val="000C7B02"/>
    <w:rsid w:val="000F0B4E"/>
    <w:rsid w:val="000F0F16"/>
    <w:rsid w:val="000F2C02"/>
    <w:rsid w:val="000F5B6F"/>
    <w:rsid w:val="000F707F"/>
    <w:rsid w:val="001031D9"/>
    <w:rsid w:val="00104705"/>
    <w:rsid w:val="00104D36"/>
    <w:rsid w:val="00111575"/>
    <w:rsid w:val="00111D2F"/>
    <w:rsid w:val="0012195E"/>
    <w:rsid w:val="001225CD"/>
    <w:rsid w:val="001248B0"/>
    <w:rsid w:val="001347F3"/>
    <w:rsid w:val="00151578"/>
    <w:rsid w:val="00154AFA"/>
    <w:rsid w:val="00156A37"/>
    <w:rsid w:val="00164676"/>
    <w:rsid w:val="0017596A"/>
    <w:rsid w:val="001766D4"/>
    <w:rsid w:val="00181672"/>
    <w:rsid w:val="001838B2"/>
    <w:rsid w:val="00184A9B"/>
    <w:rsid w:val="00187D8B"/>
    <w:rsid w:val="001A0FA8"/>
    <w:rsid w:val="001C081A"/>
    <w:rsid w:val="001C4C57"/>
    <w:rsid w:val="001C5F72"/>
    <w:rsid w:val="001C7E14"/>
    <w:rsid w:val="001D2133"/>
    <w:rsid w:val="001D76AF"/>
    <w:rsid w:val="001E3DDF"/>
    <w:rsid w:val="001E5093"/>
    <w:rsid w:val="001F0371"/>
    <w:rsid w:val="001F1A18"/>
    <w:rsid w:val="0020413A"/>
    <w:rsid w:val="002056AA"/>
    <w:rsid w:val="002064F7"/>
    <w:rsid w:val="0021684A"/>
    <w:rsid w:val="00222BE0"/>
    <w:rsid w:val="00235661"/>
    <w:rsid w:val="0023567C"/>
    <w:rsid w:val="002363C2"/>
    <w:rsid w:val="002371BC"/>
    <w:rsid w:val="00240E14"/>
    <w:rsid w:val="00244643"/>
    <w:rsid w:val="002465F9"/>
    <w:rsid w:val="00250D66"/>
    <w:rsid w:val="00251E60"/>
    <w:rsid w:val="00254A48"/>
    <w:rsid w:val="00260F59"/>
    <w:rsid w:val="00261ACC"/>
    <w:rsid w:val="00270818"/>
    <w:rsid w:val="002711E7"/>
    <w:rsid w:val="00273227"/>
    <w:rsid w:val="00287CBA"/>
    <w:rsid w:val="002A2DB3"/>
    <w:rsid w:val="002A41E9"/>
    <w:rsid w:val="002A5251"/>
    <w:rsid w:val="002B0488"/>
    <w:rsid w:val="002B220E"/>
    <w:rsid w:val="002B230F"/>
    <w:rsid w:val="002B3F36"/>
    <w:rsid w:val="002B476C"/>
    <w:rsid w:val="002B718F"/>
    <w:rsid w:val="002C15B6"/>
    <w:rsid w:val="002C7037"/>
    <w:rsid w:val="002F0D6F"/>
    <w:rsid w:val="002F1F2A"/>
    <w:rsid w:val="002F49FD"/>
    <w:rsid w:val="002F54CB"/>
    <w:rsid w:val="002F66CA"/>
    <w:rsid w:val="003036C0"/>
    <w:rsid w:val="003064A6"/>
    <w:rsid w:val="003236DA"/>
    <w:rsid w:val="003311A0"/>
    <w:rsid w:val="003316A9"/>
    <w:rsid w:val="00331A3C"/>
    <w:rsid w:val="00343428"/>
    <w:rsid w:val="00355FD1"/>
    <w:rsid w:val="00364A94"/>
    <w:rsid w:val="00366658"/>
    <w:rsid w:val="00384D4A"/>
    <w:rsid w:val="00385535"/>
    <w:rsid w:val="003867ED"/>
    <w:rsid w:val="003905C9"/>
    <w:rsid w:val="003A611E"/>
    <w:rsid w:val="003B58B7"/>
    <w:rsid w:val="003B7F5A"/>
    <w:rsid w:val="003D075E"/>
    <w:rsid w:val="003E6698"/>
    <w:rsid w:val="003E6A4F"/>
    <w:rsid w:val="003F4609"/>
    <w:rsid w:val="003F59D0"/>
    <w:rsid w:val="003F6B79"/>
    <w:rsid w:val="004035DE"/>
    <w:rsid w:val="0040471D"/>
    <w:rsid w:val="00406298"/>
    <w:rsid w:val="00417B37"/>
    <w:rsid w:val="004230FF"/>
    <w:rsid w:val="00433F8D"/>
    <w:rsid w:val="00437EA8"/>
    <w:rsid w:val="004408F9"/>
    <w:rsid w:val="00443730"/>
    <w:rsid w:val="004465D3"/>
    <w:rsid w:val="00453407"/>
    <w:rsid w:val="0045BE9E"/>
    <w:rsid w:val="004615B3"/>
    <w:rsid w:val="00463FF9"/>
    <w:rsid w:val="00467279"/>
    <w:rsid w:val="00472B57"/>
    <w:rsid w:val="0047418B"/>
    <w:rsid w:val="004809B9"/>
    <w:rsid w:val="00490CBD"/>
    <w:rsid w:val="00493264"/>
    <w:rsid w:val="004949AB"/>
    <w:rsid w:val="004A45E5"/>
    <w:rsid w:val="004A5206"/>
    <w:rsid w:val="004D46DA"/>
    <w:rsid w:val="004E1A18"/>
    <w:rsid w:val="004F4906"/>
    <w:rsid w:val="00504465"/>
    <w:rsid w:val="005077A0"/>
    <w:rsid w:val="005275A2"/>
    <w:rsid w:val="00531839"/>
    <w:rsid w:val="00531E74"/>
    <w:rsid w:val="00537920"/>
    <w:rsid w:val="00540E25"/>
    <w:rsid w:val="0056336B"/>
    <w:rsid w:val="00563F21"/>
    <w:rsid w:val="005664FB"/>
    <w:rsid w:val="00567BA9"/>
    <w:rsid w:val="00572589"/>
    <w:rsid w:val="00594270"/>
    <w:rsid w:val="005B0FD7"/>
    <w:rsid w:val="005C75A2"/>
    <w:rsid w:val="005D2CE1"/>
    <w:rsid w:val="005E257D"/>
    <w:rsid w:val="005E324D"/>
    <w:rsid w:val="005E697E"/>
    <w:rsid w:val="005E73FB"/>
    <w:rsid w:val="006003A7"/>
    <w:rsid w:val="00601499"/>
    <w:rsid w:val="00602C1D"/>
    <w:rsid w:val="00604DA4"/>
    <w:rsid w:val="00605EC1"/>
    <w:rsid w:val="00617279"/>
    <w:rsid w:val="00623094"/>
    <w:rsid w:val="006359BB"/>
    <w:rsid w:val="00640033"/>
    <w:rsid w:val="00640EC4"/>
    <w:rsid w:val="006535B4"/>
    <w:rsid w:val="00653AB1"/>
    <w:rsid w:val="00654921"/>
    <w:rsid w:val="00657F40"/>
    <w:rsid w:val="00661165"/>
    <w:rsid w:val="0066626E"/>
    <w:rsid w:val="00666570"/>
    <w:rsid w:val="006668A7"/>
    <w:rsid w:val="00666F37"/>
    <w:rsid w:val="0066794B"/>
    <w:rsid w:val="006775DF"/>
    <w:rsid w:val="00680256"/>
    <w:rsid w:val="00682BCF"/>
    <w:rsid w:val="00690209"/>
    <w:rsid w:val="0069488B"/>
    <w:rsid w:val="00694A8C"/>
    <w:rsid w:val="00697AB0"/>
    <w:rsid w:val="006A2B3F"/>
    <w:rsid w:val="006A5BF7"/>
    <w:rsid w:val="006B382E"/>
    <w:rsid w:val="006B4147"/>
    <w:rsid w:val="006C2109"/>
    <w:rsid w:val="006C33D1"/>
    <w:rsid w:val="006C604A"/>
    <w:rsid w:val="006D0DB4"/>
    <w:rsid w:val="006D0EED"/>
    <w:rsid w:val="006D46E6"/>
    <w:rsid w:val="006E1F1D"/>
    <w:rsid w:val="006E683A"/>
    <w:rsid w:val="006F094D"/>
    <w:rsid w:val="006F0C18"/>
    <w:rsid w:val="006F0EA4"/>
    <w:rsid w:val="006F47AA"/>
    <w:rsid w:val="00704DFE"/>
    <w:rsid w:val="007053D4"/>
    <w:rsid w:val="007062FE"/>
    <w:rsid w:val="00707D5E"/>
    <w:rsid w:val="00707E81"/>
    <w:rsid w:val="00710836"/>
    <w:rsid w:val="007111DD"/>
    <w:rsid w:val="00714594"/>
    <w:rsid w:val="00721E24"/>
    <w:rsid w:val="00726E61"/>
    <w:rsid w:val="00737CB7"/>
    <w:rsid w:val="007405E5"/>
    <w:rsid w:val="00743383"/>
    <w:rsid w:val="00746836"/>
    <w:rsid w:val="0074748D"/>
    <w:rsid w:val="0075563E"/>
    <w:rsid w:val="00761BBE"/>
    <w:rsid w:val="00770529"/>
    <w:rsid w:val="00793B5C"/>
    <w:rsid w:val="007A0596"/>
    <w:rsid w:val="007B2646"/>
    <w:rsid w:val="007B5858"/>
    <w:rsid w:val="007C1342"/>
    <w:rsid w:val="007C5AF7"/>
    <w:rsid w:val="007C6757"/>
    <w:rsid w:val="007D65EF"/>
    <w:rsid w:val="007D716F"/>
    <w:rsid w:val="007E0D98"/>
    <w:rsid w:val="007E43A6"/>
    <w:rsid w:val="007E6B5F"/>
    <w:rsid w:val="007F234A"/>
    <w:rsid w:val="007F23ED"/>
    <w:rsid w:val="007F36F7"/>
    <w:rsid w:val="0080307F"/>
    <w:rsid w:val="00807554"/>
    <w:rsid w:val="008110B0"/>
    <w:rsid w:val="0081584A"/>
    <w:rsid w:val="0083276A"/>
    <w:rsid w:val="0083323B"/>
    <w:rsid w:val="008357A2"/>
    <w:rsid w:val="00836635"/>
    <w:rsid w:val="00842057"/>
    <w:rsid w:val="0085173B"/>
    <w:rsid w:val="00852024"/>
    <w:rsid w:val="00861E64"/>
    <w:rsid w:val="00870D2A"/>
    <w:rsid w:val="00871381"/>
    <w:rsid w:val="00872A2A"/>
    <w:rsid w:val="00877774"/>
    <w:rsid w:val="00896FEA"/>
    <w:rsid w:val="008A3647"/>
    <w:rsid w:val="008A5604"/>
    <w:rsid w:val="008A63C9"/>
    <w:rsid w:val="008B0C41"/>
    <w:rsid w:val="008B7C53"/>
    <w:rsid w:val="008C469B"/>
    <w:rsid w:val="008F4D7C"/>
    <w:rsid w:val="008F7593"/>
    <w:rsid w:val="009013A5"/>
    <w:rsid w:val="00906549"/>
    <w:rsid w:val="00916937"/>
    <w:rsid w:val="00923CAD"/>
    <w:rsid w:val="009258AC"/>
    <w:rsid w:val="00950BA6"/>
    <w:rsid w:val="00950CCB"/>
    <w:rsid w:val="009516E3"/>
    <w:rsid w:val="00957621"/>
    <w:rsid w:val="009601D3"/>
    <w:rsid w:val="0096111B"/>
    <w:rsid w:val="0096796E"/>
    <w:rsid w:val="00975640"/>
    <w:rsid w:val="00980EC7"/>
    <w:rsid w:val="00984B9C"/>
    <w:rsid w:val="00987055"/>
    <w:rsid w:val="0099204B"/>
    <w:rsid w:val="009934D1"/>
    <w:rsid w:val="00994DD8"/>
    <w:rsid w:val="0099738E"/>
    <w:rsid w:val="009A582A"/>
    <w:rsid w:val="009C13E0"/>
    <w:rsid w:val="009C23BB"/>
    <w:rsid w:val="009D303F"/>
    <w:rsid w:val="009D3806"/>
    <w:rsid w:val="009E6A51"/>
    <w:rsid w:val="009F529A"/>
    <w:rsid w:val="009F7500"/>
    <w:rsid w:val="00A02192"/>
    <w:rsid w:val="00A0441F"/>
    <w:rsid w:val="00A10545"/>
    <w:rsid w:val="00A36F4A"/>
    <w:rsid w:val="00A40463"/>
    <w:rsid w:val="00A4488A"/>
    <w:rsid w:val="00A45A1E"/>
    <w:rsid w:val="00A51A96"/>
    <w:rsid w:val="00A5257C"/>
    <w:rsid w:val="00A543A2"/>
    <w:rsid w:val="00A56CC4"/>
    <w:rsid w:val="00A71CA7"/>
    <w:rsid w:val="00A80C7B"/>
    <w:rsid w:val="00AA2D03"/>
    <w:rsid w:val="00AA2EC7"/>
    <w:rsid w:val="00AB31A1"/>
    <w:rsid w:val="00AB3682"/>
    <w:rsid w:val="00AC2974"/>
    <w:rsid w:val="00AE5F56"/>
    <w:rsid w:val="00AF1218"/>
    <w:rsid w:val="00B00577"/>
    <w:rsid w:val="00B03510"/>
    <w:rsid w:val="00B05246"/>
    <w:rsid w:val="00B05E9B"/>
    <w:rsid w:val="00B076EF"/>
    <w:rsid w:val="00B12C34"/>
    <w:rsid w:val="00B130F6"/>
    <w:rsid w:val="00B14DE9"/>
    <w:rsid w:val="00B21715"/>
    <w:rsid w:val="00B24FEE"/>
    <w:rsid w:val="00B52C54"/>
    <w:rsid w:val="00B54C6A"/>
    <w:rsid w:val="00B55487"/>
    <w:rsid w:val="00B5681F"/>
    <w:rsid w:val="00B56FBC"/>
    <w:rsid w:val="00B635C4"/>
    <w:rsid w:val="00B67F83"/>
    <w:rsid w:val="00B7496E"/>
    <w:rsid w:val="00B77B7F"/>
    <w:rsid w:val="00B90E8B"/>
    <w:rsid w:val="00B96002"/>
    <w:rsid w:val="00B97C96"/>
    <w:rsid w:val="00BA1092"/>
    <w:rsid w:val="00BA110A"/>
    <w:rsid w:val="00BA3654"/>
    <w:rsid w:val="00BA434F"/>
    <w:rsid w:val="00BA4FC6"/>
    <w:rsid w:val="00BA6547"/>
    <w:rsid w:val="00BA690F"/>
    <w:rsid w:val="00BA6A1D"/>
    <w:rsid w:val="00BB19AE"/>
    <w:rsid w:val="00BB3341"/>
    <w:rsid w:val="00BB42CB"/>
    <w:rsid w:val="00BB619F"/>
    <w:rsid w:val="00BB7C39"/>
    <w:rsid w:val="00BC2BC0"/>
    <w:rsid w:val="00BC6D3F"/>
    <w:rsid w:val="00BD24CE"/>
    <w:rsid w:val="00BD7584"/>
    <w:rsid w:val="00BE020B"/>
    <w:rsid w:val="00BF0406"/>
    <w:rsid w:val="00BF31ED"/>
    <w:rsid w:val="00BF6411"/>
    <w:rsid w:val="00C00402"/>
    <w:rsid w:val="00C15D56"/>
    <w:rsid w:val="00C16889"/>
    <w:rsid w:val="00C17652"/>
    <w:rsid w:val="00C25191"/>
    <w:rsid w:val="00C47A25"/>
    <w:rsid w:val="00C66001"/>
    <w:rsid w:val="00C70DD8"/>
    <w:rsid w:val="00C846A3"/>
    <w:rsid w:val="00C92A15"/>
    <w:rsid w:val="00CA1077"/>
    <w:rsid w:val="00CA7EC1"/>
    <w:rsid w:val="00CB3122"/>
    <w:rsid w:val="00CB3A09"/>
    <w:rsid w:val="00CC1CB8"/>
    <w:rsid w:val="00CC4652"/>
    <w:rsid w:val="00CC5765"/>
    <w:rsid w:val="00CD3F47"/>
    <w:rsid w:val="00CD69BA"/>
    <w:rsid w:val="00CE061F"/>
    <w:rsid w:val="00CE7FD8"/>
    <w:rsid w:val="00CECF78"/>
    <w:rsid w:val="00CF2420"/>
    <w:rsid w:val="00CF734F"/>
    <w:rsid w:val="00D07A1B"/>
    <w:rsid w:val="00D10B7E"/>
    <w:rsid w:val="00D149DE"/>
    <w:rsid w:val="00D14BB2"/>
    <w:rsid w:val="00D15A2A"/>
    <w:rsid w:val="00D16EEF"/>
    <w:rsid w:val="00D22448"/>
    <w:rsid w:val="00D23B1B"/>
    <w:rsid w:val="00D23EDE"/>
    <w:rsid w:val="00D2630B"/>
    <w:rsid w:val="00D27D15"/>
    <w:rsid w:val="00D5E281"/>
    <w:rsid w:val="00D61574"/>
    <w:rsid w:val="00D625D9"/>
    <w:rsid w:val="00D63E9A"/>
    <w:rsid w:val="00D649B2"/>
    <w:rsid w:val="00D67B50"/>
    <w:rsid w:val="00D67B7C"/>
    <w:rsid w:val="00D727B5"/>
    <w:rsid w:val="00D72A4C"/>
    <w:rsid w:val="00D73A87"/>
    <w:rsid w:val="00D8061D"/>
    <w:rsid w:val="00D83125"/>
    <w:rsid w:val="00D91E70"/>
    <w:rsid w:val="00DA109B"/>
    <w:rsid w:val="00DA5432"/>
    <w:rsid w:val="00DA628E"/>
    <w:rsid w:val="00DA709B"/>
    <w:rsid w:val="00DB0BBC"/>
    <w:rsid w:val="00DB2E1F"/>
    <w:rsid w:val="00DB3F11"/>
    <w:rsid w:val="00DC15D0"/>
    <w:rsid w:val="00DC6B68"/>
    <w:rsid w:val="00DC78C8"/>
    <w:rsid w:val="00DD07B5"/>
    <w:rsid w:val="00DE6F00"/>
    <w:rsid w:val="00E0744E"/>
    <w:rsid w:val="00E25E58"/>
    <w:rsid w:val="00E30947"/>
    <w:rsid w:val="00E40E8A"/>
    <w:rsid w:val="00E57306"/>
    <w:rsid w:val="00E60007"/>
    <w:rsid w:val="00E63F63"/>
    <w:rsid w:val="00E666ED"/>
    <w:rsid w:val="00E67237"/>
    <w:rsid w:val="00E72E91"/>
    <w:rsid w:val="00E8557E"/>
    <w:rsid w:val="00E90113"/>
    <w:rsid w:val="00E96F12"/>
    <w:rsid w:val="00E97382"/>
    <w:rsid w:val="00EA6A4A"/>
    <w:rsid w:val="00EB4789"/>
    <w:rsid w:val="00EC0503"/>
    <w:rsid w:val="00EC20D7"/>
    <w:rsid w:val="00ED57EF"/>
    <w:rsid w:val="00EE1D6D"/>
    <w:rsid w:val="00EE480E"/>
    <w:rsid w:val="00EE67BD"/>
    <w:rsid w:val="00EE7CB7"/>
    <w:rsid w:val="00F027FF"/>
    <w:rsid w:val="00F05873"/>
    <w:rsid w:val="00F06A20"/>
    <w:rsid w:val="00F134BF"/>
    <w:rsid w:val="00F13EA9"/>
    <w:rsid w:val="00F1494F"/>
    <w:rsid w:val="00F1799B"/>
    <w:rsid w:val="00F24537"/>
    <w:rsid w:val="00F24F18"/>
    <w:rsid w:val="00F27D98"/>
    <w:rsid w:val="00F3367B"/>
    <w:rsid w:val="00F33F8D"/>
    <w:rsid w:val="00F342AB"/>
    <w:rsid w:val="00F35558"/>
    <w:rsid w:val="00F36BB9"/>
    <w:rsid w:val="00F4349B"/>
    <w:rsid w:val="00F43B07"/>
    <w:rsid w:val="00F44837"/>
    <w:rsid w:val="00F44C07"/>
    <w:rsid w:val="00F5484D"/>
    <w:rsid w:val="00F57EC1"/>
    <w:rsid w:val="00F62F52"/>
    <w:rsid w:val="00F700C3"/>
    <w:rsid w:val="00F710E5"/>
    <w:rsid w:val="00F76972"/>
    <w:rsid w:val="00F805C9"/>
    <w:rsid w:val="00F84759"/>
    <w:rsid w:val="00F974F5"/>
    <w:rsid w:val="00FA256C"/>
    <w:rsid w:val="00FA4DE5"/>
    <w:rsid w:val="00FA753F"/>
    <w:rsid w:val="00FB7156"/>
    <w:rsid w:val="00FC0D19"/>
    <w:rsid w:val="00FC3DD1"/>
    <w:rsid w:val="00FC5F2E"/>
    <w:rsid w:val="00FD0F35"/>
    <w:rsid w:val="00FD552F"/>
    <w:rsid w:val="00FE69AB"/>
    <w:rsid w:val="00FE7F3B"/>
    <w:rsid w:val="00FF2568"/>
    <w:rsid w:val="01348153"/>
    <w:rsid w:val="014161FE"/>
    <w:rsid w:val="01E0CA62"/>
    <w:rsid w:val="025AEB1C"/>
    <w:rsid w:val="028CC45F"/>
    <w:rsid w:val="02ED5CE0"/>
    <w:rsid w:val="02EFDDD3"/>
    <w:rsid w:val="032B70F4"/>
    <w:rsid w:val="0335C4C5"/>
    <w:rsid w:val="036FEB0A"/>
    <w:rsid w:val="04C15DCC"/>
    <w:rsid w:val="04CD7FB2"/>
    <w:rsid w:val="052B81AA"/>
    <w:rsid w:val="0530F455"/>
    <w:rsid w:val="053E7278"/>
    <w:rsid w:val="0590C675"/>
    <w:rsid w:val="05F3F07D"/>
    <w:rsid w:val="05FD7C3D"/>
    <w:rsid w:val="06672264"/>
    <w:rsid w:val="06B66EFF"/>
    <w:rsid w:val="075E7253"/>
    <w:rsid w:val="0798A5DA"/>
    <w:rsid w:val="07C8D27E"/>
    <w:rsid w:val="0855D5BD"/>
    <w:rsid w:val="0876EA34"/>
    <w:rsid w:val="088581E6"/>
    <w:rsid w:val="0995A8B5"/>
    <w:rsid w:val="09A7EC65"/>
    <w:rsid w:val="09C5182B"/>
    <w:rsid w:val="0A04E23D"/>
    <w:rsid w:val="0A146CF4"/>
    <w:rsid w:val="0A7C50B9"/>
    <w:rsid w:val="0B33E8B0"/>
    <w:rsid w:val="0C436687"/>
    <w:rsid w:val="0C5F6224"/>
    <w:rsid w:val="0C68BEF2"/>
    <w:rsid w:val="0D490653"/>
    <w:rsid w:val="0E081ABF"/>
    <w:rsid w:val="0EFA7846"/>
    <w:rsid w:val="0F08C5EC"/>
    <w:rsid w:val="0F4524E8"/>
    <w:rsid w:val="0F617679"/>
    <w:rsid w:val="0F62E24C"/>
    <w:rsid w:val="0FED1CE9"/>
    <w:rsid w:val="107F7BF5"/>
    <w:rsid w:val="1123E360"/>
    <w:rsid w:val="115A08EC"/>
    <w:rsid w:val="11915F20"/>
    <w:rsid w:val="1209D250"/>
    <w:rsid w:val="120ED84D"/>
    <w:rsid w:val="1241B07C"/>
    <w:rsid w:val="12547A00"/>
    <w:rsid w:val="12584C3E"/>
    <w:rsid w:val="12763A77"/>
    <w:rsid w:val="12B32A15"/>
    <w:rsid w:val="12C0417F"/>
    <w:rsid w:val="1302FD02"/>
    <w:rsid w:val="1361DB0F"/>
    <w:rsid w:val="13A05973"/>
    <w:rsid w:val="143627B1"/>
    <w:rsid w:val="144311C8"/>
    <w:rsid w:val="144B6D82"/>
    <w:rsid w:val="145F10DE"/>
    <w:rsid w:val="149A538C"/>
    <w:rsid w:val="14B06206"/>
    <w:rsid w:val="14CA9B8C"/>
    <w:rsid w:val="1549AFE0"/>
    <w:rsid w:val="156AFC3E"/>
    <w:rsid w:val="1575109E"/>
    <w:rsid w:val="158B83F6"/>
    <w:rsid w:val="15B1C440"/>
    <w:rsid w:val="15CA117A"/>
    <w:rsid w:val="163A06AD"/>
    <w:rsid w:val="164C36CE"/>
    <w:rsid w:val="166104B0"/>
    <w:rsid w:val="172B8E4C"/>
    <w:rsid w:val="17B05C2F"/>
    <w:rsid w:val="17DE7C44"/>
    <w:rsid w:val="18147EC8"/>
    <w:rsid w:val="182EDA6A"/>
    <w:rsid w:val="18F2E7B0"/>
    <w:rsid w:val="18F399E0"/>
    <w:rsid w:val="1938AB38"/>
    <w:rsid w:val="1986A939"/>
    <w:rsid w:val="19AC3AFF"/>
    <w:rsid w:val="19B18B5D"/>
    <w:rsid w:val="19DEB605"/>
    <w:rsid w:val="1A69BCC6"/>
    <w:rsid w:val="1AB6B8CC"/>
    <w:rsid w:val="1B6A3E2B"/>
    <w:rsid w:val="1B72BEA9"/>
    <w:rsid w:val="1B948473"/>
    <w:rsid w:val="1BD43596"/>
    <w:rsid w:val="1BD97E1F"/>
    <w:rsid w:val="1C739C3D"/>
    <w:rsid w:val="1CD83EFA"/>
    <w:rsid w:val="1CF7F4B1"/>
    <w:rsid w:val="1D3E1A2F"/>
    <w:rsid w:val="1D7013E8"/>
    <w:rsid w:val="1D8674F4"/>
    <w:rsid w:val="1D9F7989"/>
    <w:rsid w:val="1DA8EB49"/>
    <w:rsid w:val="1DB748F8"/>
    <w:rsid w:val="1DDE10C5"/>
    <w:rsid w:val="1E62D2F3"/>
    <w:rsid w:val="1EFBF9A2"/>
    <w:rsid w:val="1F1EB32A"/>
    <w:rsid w:val="20398340"/>
    <w:rsid w:val="2051676A"/>
    <w:rsid w:val="207285F7"/>
    <w:rsid w:val="207CB4F9"/>
    <w:rsid w:val="20805D7D"/>
    <w:rsid w:val="21356E72"/>
    <w:rsid w:val="219F162A"/>
    <w:rsid w:val="21D26665"/>
    <w:rsid w:val="22354F08"/>
    <w:rsid w:val="224BCBBA"/>
    <w:rsid w:val="2311BE5C"/>
    <w:rsid w:val="23F36143"/>
    <w:rsid w:val="23F88DEB"/>
    <w:rsid w:val="247EF072"/>
    <w:rsid w:val="24C8C464"/>
    <w:rsid w:val="24ED8C12"/>
    <w:rsid w:val="251A7B96"/>
    <w:rsid w:val="254BD7E1"/>
    <w:rsid w:val="2562D7CA"/>
    <w:rsid w:val="272F6835"/>
    <w:rsid w:val="276D57C7"/>
    <w:rsid w:val="27908D2A"/>
    <w:rsid w:val="27BCDB7C"/>
    <w:rsid w:val="27C455A3"/>
    <w:rsid w:val="2858D45B"/>
    <w:rsid w:val="28899E3E"/>
    <w:rsid w:val="28DD0869"/>
    <w:rsid w:val="28EC8F5E"/>
    <w:rsid w:val="290B7208"/>
    <w:rsid w:val="296D409C"/>
    <w:rsid w:val="2A0E8B05"/>
    <w:rsid w:val="2A27CA92"/>
    <w:rsid w:val="2A5C6B5F"/>
    <w:rsid w:val="2A64AFD0"/>
    <w:rsid w:val="2A79050F"/>
    <w:rsid w:val="2ABCC9CF"/>
    <w:rsid w:val="2AD50953"/>
    <w:rsid w:val="2ADCA122"/>
    <w:rsid w:val="2B1ACF01"/>
    <w:rsid w:val="2B52CC82"/>
    <w:rsid w:val="2B901416"/>
    <w:rsid w:val="2BBD936E"/>
    <w:rsid w:val="2BEFD368"/>
    <w:rsid w:val="2C4A6022"/>
    <w:rsid w:val="2C82AEB2"/>
    <w:rsid w:val="2CDBD1AA"/>
    <w:rsid w:val="2CFA2120"/>
    <w:rsid w:val="2D27D60E"/>
    <w:rsid w:val="2D83F70E"/>
    <w:rsid w:val="2F030D21"/>
    <w:rsid w:val="2F2DA95C"/>
    <w:rsid w:val="3014C8B6"/>
    <w:rsid w:val="30EF70C5"/>
    <w:rsid w:val="31293C0B"/>
    <w:rsid w:val="317807CF"/>
    <w:rsid w:val="31DA7909"/>
    <w:rsid w:val="32BC8043"/>
    <w:rsid w:val="32DB8B66"/>
    <w:rsid w:val="32DEF16A"/>
    <w:rsid w:val="337DCFB1"/>
    <w:rsid w:val="33C6A4A4"/>
    <w:rsid w:val="33D59B07"/>
    <w:rsid w:val="33FCAA1F"/>
    <w:rsid w:val="344FC81F"/>
    <w:rsid w:val="346B3FCC"/>
    <w:rsid w:val="3478FA05"/>
    <w:rsid w:val="34A73AC8"/>
    <w:rsid w:val="34C26F8A"/>
    <w:rsid w:val="35546424"/>
    <w:rsid w:val="35A31323"/>
    <w:rsid w:val="35E085E7"/>
    <w:rsid w:val="360C7199"/>
    <w:rsid w:val="360DBF8C"/>
    <w:rsid w:val="3656D063"/>
    <w:rsid w:val="366F142A"/>
    <w:rsid w:val="36E95E5D"/>
    <w:rsid w:val="36FF08F8"/>
    <w:rsid w:val="37535A3D"/>
    <w:rsid w:val="377F02E9"/>
    <w:rsid w:val="377F2C08"/>
    <w:rsid w:val="37C2B94C"/>
    <w:rsid w:val="37E9ED95"/>
    <w:rsid w:val="383BE8B0"/>
    <w:rsid w:val="38AF8C27"/>
    <w:rsid w:val="391B859C"/>
    <w:rsid w:val="39279CAB"/>
    <w:rsid w:val="3933E5D4"/>
    <w:rsid w:val="397A3471"/>
    <w:rsid w:val="3A318147"/>
    <w:rsid w:val="3A4277FE"/>
    <w:rsid w:val="3AB7F1F3"/>
    <w:rsid w:val="3ACB1221"/>
    <w:rsid w:val="3B7FF82E"/>
    <w:rsid w:val="3BD86F8E"/>
    <w:rsid w:val="3C303342"/>
    <w:rsid w:val="3C4AEE17"/>
    <w:rsid w:val="3CCCFA0F"/>
    <w:rsid w:val="3CD5E1F0"/>
    <w:rsid w:val="3CD99B9F"/>
    <w:rsid w:val="3CDD2BA7"/>
    <w:rsid w:val="3D1DF2A5"/>
    <w:rsid w:val="3D2B112C"/>
    <w:rsid w:val="3D40EAF0"/>
    <w:rsid w:val="3DC67AA2"/>
    <w:rsid w:val="3DCA2E29"/>
    <w:rsid w:val="3DCFF45E"/>
    <w:rsid w:val="3E0EF219"/>
    <w:rsid w:val="3E0FFB4B"/>
    <w:rsid w:val="3E16C400"/>
    <w:rsid w:val="3E4251F5"/>
    <w:rsid w:val="3E6195BA"/>
    <w:rsid w:val="3E79967D"/>
    <w:rsid w:val="3EE4EB97"/>
    <w:rsid w:val="3EEB2B5F"/>
    <w:rsid w:val="3F4968B6"/>
    <w:rsid w:val="3F855B63"/>
    <w:rsid w:val="3F927901"/>
    <w:rsid w:val="40520037"/>
    <w:rsid w:val="4098BD3F"/>
    <w:rsid w:val="41C46BE3"/>
    <w:rsid w:val="430DF6D6"/>
    <w:rsid w:val="431025E4"/>
    <w:rsid w:val="4359FFF6"/>
    <w:rsid w:val="436B2DA9"/>
    <w:rsid w:val="43851625"/>
    <w:rsid w:val="43FB91B3"/>
    <w:rsid w:val="443BC357"/>
    <w:rsid w:val="446BBAFB"/>
    <w:rsid w:val="449928E4"/>
    <w:rsid w:val="45AAC75B"/>
    <w:rsid w:val="45B8859C"/>
    <w:rsid w:val="45B8D119"/>
    <w:rsid w:val="4630FE5E"/>
    <w:rsid w:val="4652AD8F"/>
    <w:rsid w:val="46901A89"/>
    <w:rsid w:val="46937265"/>
    <w:rsid w:val="470AE0A2"/>
    <w:rsid w:val="4713DFE0"/>
    <w:rsid w:val="47336EA2"/>
    <w:rsid w:val="47B7E77C"/>
    <w:rsid w:val="47D91BF0"/>
    <w:rsid w:val="47F40D81"/>
    <w:rsid w:val="483B4BE3"/>
    <w:rsid w:val="48712EA6"/>
    <w:rsid w:val="48AAEC1F"/>
    <w:rsid w:val="48F8D808"/>
    <w:rsid w:val="49274DCF"/>
    <w:rsid w:val="495BCC9F"/>
    <w:rsid w:val="4A1D872C"/>
    <w:rsid w:val="4A59B11A"/>
    <w:rsid w:val="4A614850"/>
    <w:rsid w:val="4A90DA74"/>
    <w:rsid w:val="4A9CCD58"/>
    <w:rsid w:val="4AF21C52"/>
    <w:rsid w:val="4BA35255"/>
    <w:rsid w:val="4BDA8C14"/>
    <w:rsid w:val="4D25E0E1"/>
    <w:rsid w:val="4DA439AA"/>
    <w:rsid w:val="4E120D5D"/>
    <w:rsid w:val="4E3F7624"/>
    <w:rsid w:val="4E4A4354"/>
    <w:rsid w:val="4E576E59"/>
    <w:rsid w:val="4E5AC52A"/>
    <w:rsid w:val="4E7C40F9"/>
    <w:rsid w:val="4EB906B5"/>
    <w:rsid w:val="4EC1D801"/>
    <w:rsid w:val="4EC72146"/>
    <w:rsid w:val="4EE6B156"/>
    <w:rsid w:val="4F01683A"/>
    <w:rsid w:val="4F096E91"/>
    <w:rsid w:val="4F782454"/>
    <w:rsid w:val="4F7BB55D"/>
    <w:rsid w:val="4FC5C608"/>
    <w:rsid w:val="4FC5ECB9"/>
    <w:rsid w:val="4FDADCDE"/>
    <w:rsid w:val="5019779F"/>
    <w:rsid w:val="503B13CF"/>
    <w:rsid w:val="512966C4"/>
    <w:rsid w:val="51427B06"/>
    <w:rsid w:val="51501EF0"/>
    <w:rsid w:val="517D5DE3"/>
    <w:rsid w:val="51F68502"/>
    <w:rsid w:val="5207B676"/>
    <w:rsid w:val="5230C122"/>
    <w:rsid w:val="523F64B6"/>
    <w:rsid w:val="528BCEEA"/>
    <w:rsid w:val="52BA5870"/>
    <w:rsid w:val="532DAF51"/>
    <w:rsid w:val="5347A699"/>
    <w:rsid w:val="535CCABF"/>
    <w:rsid w:val="53613E6B"/>
    <w:rsid w:val="54469E08"/>
    <w:rsid w:val="5475A55E"/>
    <w:rsid w:val="55070219"/>
    <w:rsid w:val="5529F3B6"/>
    <w:rsid w:val="556C77DC"/>
    <w:rsid w:val="561A9682"/>
    <w:rsid w:val="56387C22"/>
    <w:rsid w:val="56777425"/>
    <w:rsid w:val="56AAAB2C"/>
    <w:rsid w:val="5709BDE6"/>
    <w:rsid w:val="571F2ECE"/>
    <w:rsid w:val="578BD6CB"/>
    <w:rsid w:val="579C3E7C"/>
    <w:rsid w:val="57F95B92"/>
    <w:rsid w:val="58CC37F7"/>
    <w:rsid w:val="59077AF2"/>
    <w:rsid w:val="5934F7FD"/>
    <w:rsid w:val="59860944"/>
    <w:rsid w:val="598B394B"/>
    <w:rsid w:val="59D706FD"/>
    <w:rsid w:val="59DD44D6"/>
    <w:rsid w:val="5A5749B6"/>
    <w:rsid w:val="5AD5E8E0"/>
    <w:rsid w:val="5B29E1ED"/>
    <w:rsid w:val="5B5AEC3F"/>
    <w:rsid w:val="5B6611D6"/>
    <w:rsid w:val="5B74B96D"/>
    <w:rsid w:val="5C1E3CCF"/>
    <w:rsid w:val="5C5AB153"/>
    <w:rsid w:val="5CCCF014"/>
    <w:rsid w:val="5CD82F1F"/>
    <w:rsid w:val="5D6223A6"/>
    <w:rsid w:val="5D71F2FD"/>
    <w:rsid w:val="5D8FEB3F"/>
    <w:rsid w:val="5DE905F4"/>
    <w:rsid w:val="5E44F6F9"/>
    <w:rsid w:val="5E6A76FB"/>
    <w:rsid w:val="5E7A241D"/>
    <w:rsid w:val="5E98B0DA"/>
    <w:rsid w:val="5F57E485"/>
    <w:rsid w:val="5F98D30F"/>
    <w:rsid w:val="5F9E6D6A"/>
    <w:rsid w:val="5FD0B30C"/>
    <w:rsid w:val="6017741E"/>
    <w:rsid w:val="603B23A8"/>
    <w:rsid w:val="604A6E96"/>
    <w:rsid w:val="60758348"/>
    <w:rsid w:val="60D2C18E"/>
    <w:rsid w:val="61D0544A"/>
    <w:rsid w:val="61E6C3FA"/>
    <w:rsid w:val="623FDC86"/>
    <w:rsid w:val="62D43B2D"/>
    <w:rsid w:val="637C7F45"/>
    <w:rsid w:val="63A13DCC"/>
    <w:rsid w:val="63EB39FB"/>
    <w:rsid w:val="645B3958"/>
    <w:rsid w:val="65101C6E"/>
    <w:rsid w:val="6551E20C"/>
    <w:rsid w:val="65951E3E"/>
    <w:rsid w:val="65F547E4"/>
    <w:rsid w:val="6619AEDF"/>
    <w:rsid w:val="6641BB12"/>
    <w:rsid w:val="664A5DC2"/>
    <w:rsid w:val="66837283"/>
    <w:rsid w:val="668B8DD8"/>
    <w:rsid w:val="66E06D92"/>
    <w:rsid w:val="67133BF4"/>
    <w:rsid w:val="67958ABA"/>
    <w:rsid w:val="67A3E4F2"/>
    <w:rsid w:val="67CF6BF0"/>
    <w:rsid w:val="67E7331B"/>
    <w:rsid w:val="67FA0C06"/>
    <w:rsid w:val="68056669"/>
    <w:rsid w:val="6809C6F8"/>
    <w:rsid w:val="6812173D"/>
    <w:rsid w:val="6829F304"/>
    <w:rsid w:val="68920736"/>
    <w:rsid w:val="689404E5"/>
    <w:rsid w:val="68CB2C41"/>
    <w:rsid w:val="68F52769"/>
    <w:rsid w:val="690F7299"/>
    <w:rsid w:val="697251E3"/>
    <w:rsid w:val="69DF3D19"/>
    <w:rsid w:val="6A08E52A"/>
    <w:rsid w:val="6A75FFAA"/>
    <w:rsid w:val="6A81CCB7"/>
    <w:rsid w:val="6A87E2D2"/>
    <w:rsid w:val="6AD9EDF0"/>
    <w:rsid w:val="6B0785AB"/>
    <w:rsid w:val="6B156A7E"/>
    <w:rsid w:val="6B9A375C"/>
    <w:rsid w:val="6C33827F"/>
    <w:rsid w:val="6C8252C1"/>
    <w:rsid w:val="6C8EDD2D"/>
    <w:rsid w:val="6CBC6AA2"/>
    <w:rsid w:val="6CD71A9C"/>
    <w:rsid w:val="6CE56EF1"/>
    <w:rsid w:val="6CFC1305"/>
    <w:rsid w:val="6DCA671D"/>
    <w:rsid w:val="6DE734F0"/>
    <w:rsid w:val="6E3AB455"/>
    <w:rsid w:val="6EFD96FA"/>
    <w:rsid w:val="6F7A49E6"/>
    <w:rsid w:val="7006BE6D"/>
    <w:rsid w:val="7010AB3D"/>
    <w:rsid w:val="709FEE88"/>
    <w:rsid w:val="70EFCF2F"/>
    <w:rsid w:val="70F3AC1D"/>
    <w:rsid w:val="7100412A"/>
    <w:rsid w:val="7138DA73"/>
    <w:rsid w:val="716F7197"/>
    <w:rsid w:val="71D339B5"/>
    <w:rsid w:val="7218A19B"/>
    <w:rsid w:val="72FC83DC"/>
    <w:rsid w:val="7304CA61"/>
    <w:rsid w:val="733BE9A2"/>
    <w:rsid w:val="736CAD5B"/>
    <w:rsid w:val="73E46539"/>
    <w:rsid w:val="747BED9C"/>
    <w:rsid w:val="74A936D0"/>
    <w:rsid w:val="74F1EFE8"/>
    <w:rsid w:val="750560F6"/>
    <w:rsid w:val="7555DBB6"/>
    <w:rsid w:val="755F0E10"/>
    <w:rsid w:val="756A56E9"/>
    <w:rsid w:val="762BD1D1"/>
    <w:rsid w:val="772C0963"/>
    <w:rsid w:val="77BB3EDB"/>
    <w:rsid w:val="77D07276"/>
    <w:rsid w:val="77EB056C"/>
    <w:rsid w:val="77EFCDA9"/>
    <w:rsid w:val="77F7AABD"/>
    <w:rsid w:val="7803C189"/>
    <w:rsid w:val="7816856F"/>
    <w:rsid w:val="784F25A7"/>
    <w:rsid w:val="78D5A6FE"/>
    <w:rsid w:val="78F6F1CA"/>
    <w:rsid w:val="790374C0"/>
    <w:rsid w:val="79086EED"/>
    <w:rsid w:val="794504E6"/>
    <w:rsid w:val="799713CE"/>
    <w:rsid w:val="79FF33A4"/>
    <w:rsid w:val="7AA90C8C"/>
    <w:rsid w:val="7ACA2624"/>
    <w:rsid w:val="7AFD9D58"/>
    <w:rsid w:val="7B31DC94"/>
    <w:rsid w:val="7B400F25"/>
    <w:rsid w:val="7B4D804F"/>
    <w:rsid w:val="7BE0BD0E"/>
    <w:rsid w:val="7C1AF5BB"/>
    <w:rsid w:val="7C7971D4"/>
    <w:rsid w:val="7CEC6688"/>
    <w:rsid w:val="7D243C12"/>
    <w:rsid w:val="7D33E8C8"/>
    <w:rsid w:val="7DDB681F"/>
    <w:rsid w:val="7E268F71"/>
    <w:rsid w:val="7E46FBA0"/>
    <w:rsid w:val="7E5B3870"/>
    <w:rsid w:val="7E66AC8D"/>
    <w:rsid w:val="7E7E2597"/>
    <w:rsid w:val="7ED33D00"/>
    <w:rsid w:val="7F2DCFB8"/>
    <w:rsid w:val="7F51307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1E2BC9B"/>
  <w15:docId w15:val="{FBE95E4E-412C-4A58-AED9-EACD314A6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53407"/>
    <w:pPr>
      <w:widowControl w:val="0"/>
      <w:spacing w:after="0" w:line="240" w:lineRule="auto"/>
    </w:pPr>
  </w:style>
  <w:style w:type="paragraph" w:styleId="Heading1">
    <w:name w:val="heading 1"/>
    <w:basedOn w:val="Normal"/>
    <w:link w:val="Heading1Char"/>
    <w:uiPriority w:val="1"/>
    <w:qFormat/>
    <w:rsid w:val="008B7C53"/>
    <w:pPr>
      <w:spacing w:before="76"/>
      <w:outlineLvl w:val="0"/>
    </w:pPr>
    <w:rPr>
      <w:rFonts w:ascii="Arial" w:eastAsia="Arial" w:hAnsi="Arial"/>
      <w:b/>
      <w:bCs/>
      <w:sz w:val="34"/>
      <w:szCs w:val="34"/>
    </w:rPr>
  </w:style>
  <w:style w:type="paragraph" w:styleId="Heading2">
    <w:name w:val="heading 2"/>
    <w:basedOn w:val="Normal"/>
    <w:link w:val="Heading2Char"/>
    <w:uiPriority w:val="1"/>
    <w:qFormat/>
    <w:rsid w:val="008B7C53"/>
    <w:pPr>
      <w:ind w:left="456"/>
      <w:outlineLvl w:val="1"/>
    </w:pPr>
    <w:rPr>
      <w:rFonts w:ascii="Times New Roman" w:eastAsia="Times New Roman" w:hAnsi="Times New Roman"/>
      <w:sz w:val="29"/>
      <w:szCs w:val="29"/>
    </w:rPr>
  </w:style>
  <w:style w:type="paragraph" w:styleId="Heading3">
    <w:name w:val="heading 3"/>
    <w:basedOn w:val="Normal"/>
    <w:link w:val="Heading3Char"/>
    <w:uiPriority w:val="1"/>
    <w:qFormat/>
    <w:rsid w:val="008B7C53"/>
    <w:pPr>
      <w:ind w:left="106"/>
      <w:outlineLvl w:val="2"/>
    </w:pPr>
    <w:rPr>
      <w:rFonts w:ascii="Times New Roman" w:eastAsia="Times New Roman" w:hAnsi="Times New Roman"/>
      <w:i/>
      <w:sz w:val="27"/>
      <w:szCs w:val="27"/>
    </w:rPr>
  </w:style>
  <w:style w:type="paragraph" w:styleId="Heading4">
    <w:name w:val="heading 4"/>
    <w:basedOn w:val="Normal"/>
    <w:link w:val="Heading4Char"/>
    <w:uiPriority w:val="1"/>
    <w:qFormat/>
    <w:rsid w:val="008B7C53"/>
    <w:pPr>
      <w:spacing w:before="45"/>
      <w:outlineLvl w:val="3"/>
    </w:pPr>
    <w:rPr>
      <w:rFonts w:ascii="Times New Roman" w:eastAsia="Times New Roman" w:hAnsi="Times New Roman"/>
      <w:sz w:val="25"/>
      <w:szCs w:val="25"/>
    </w:rPr>
  </w:style>
  <w:style w:type="paragraph" w:styleId="Heading5">
    <w:name w:val="heading 5"/>
    <w:basedOn w:val="Normal"/>
    <w:link w:val="Heading5Char"/>
    <w:uiPriority w:val="1"/>
    <w:qFormat/>
    <w:rsid w:val="008B7C53"/>
    <w:pPr>
      <w:outlineLvl w:val="4"/>
    </w:pPr>
    <w:rPr>
      <w:rFonts w:ascii="Arial" w:eastAsia="Arial" w:hAnsi="Arial"/>
      <w:sz w:val="24"/>
      <w:szCs w:val="24"/>
    </w:rPr>
  </w:style>
  <w:style w:type="paragraph" w:styleId="Heading6">
    <w:name w:val="heading 6"/>
    <w:basedOn w:val="Normal"/>
    <w:link w:val="Heading6Char"/>
    <w:uiPriority w:val="1"/>
    <w:qFormat/>
    <w:rsid w:val="008B7C53"/>
    <w:pPr>
      <w:ind w:left="144"/>
      <w:outlineLvl w:val="5"/>
    </w:pPr>
    <w:rPr>
      <w:rFonts w:ascii="Times New Roman" w:eastAsia="Times New Roman" w:hAnsi="Times New Roman"/>
      <w:b/>
      <w:bCs/>
      <w:sz w:val="23"/>
      <w:szCs w:val="23"/>
    </w:rPr>
  </w:style>
  <w:style w:type="paragraph" w:styleId="Heading7">
    <w:name w:val="heading 7"/>
    <w:basedOn w:val="Normal"/>
    <w:link w:val="Heading7Char"/>
    <w:uiPriority w:val="1"/>
    <w:qFormat/>
    <w:rsid w:val="008B7C53"/>
    <w:pPr>
      <w:spacing w:before="56"/>
      <w:outlineLvl w:val="6"/>
    </w:pPr>
    <w:rPr>
      <w:rFonts w:ascii="Times New Roman" w:eastAsia="Times New Roman" w:hAnsi="Times New Roman"/>
      <w:sz w:val="23"/>
      <w:szCs w:val="23"/>
    </w:rPr>
  </w:style>
  <w:style w:type="paragraph" w:styleId="Heading8">
    <w:name w:val="heading 8"/>
    <w:basedOn w:val="Normal"/>
    <w:link w:val="Heading8Char"/>
    <w:uiPriority w:val="1"/>
    <w:qFormat/>
    <w:rsid w:val="008B7C53"/>
    <w:pPr>
      <w:ind w:left="106" w:hanging="346"/>
      <w:outlineLvl w:val="7"/>
    </w:pPr>
    <w:rPr>
      <w:rFonts w:ascii="Arial" w:eastAsia="Arial" w:hAnsi="Arial"/>
      <w:i/>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B7C53"/>
    <w:rPr>
      <w:rFonts w:ascii="Arial" w:eastAsia="Arial" w:hAnsi="Arial"/>
      <w:b/>
      <w:bCs/>
      <w:sz w:val="34"/>
      <w:szCs w:val="34"/>
    </w:rPr>
  </w:style>
  <w:style w:type="character" w:customStyle="1" w:styleId="Heading2Char">
    <w:name w:val="Heading 2 Char"/>
    <w:basedOn w:val="DefaultParagraphFont"/>
    <w:link w:val="Heading2"/>
    <w:uiPriority w:val="1"/>
    <w:rsid w:val="008B7C53"/>
    <w:rPr>
      <w:rFonts w:ascii="Times New Roman" w:eastAsia="Times New Roman" w:hAnsi="Times New Roman"/>
      <w:sz w:val="29"/>
      <w:szCs w:val="29"/>
    </w:rPr>
  </w:style>
  <w:style w:type="character" w:customStyle="1" w:styleId="Heading3Char">
    <w:name w:val="Heading 3 Char"/>
    <w:basedOn w:val="DefaultParagraphFont"/>
    <w:link w:val="Heading3"/>
    <w:uiPriority w:val="1"/>
    <w:rsid w:val="008B7C53"/>
    <w:rPr>
      <w:rFonts w:ascii="Times New Roman" w:eastAsia="Times New Roman" w:hAnsi="Times New Roman"/>
      <w:i/>
      <w:sz w:val="27"/>
      <w:szCs w:val="27"/>
    </w:rPr>
  </w:style>
  <w:style w:type="character" w:customStyle="1" w:styleId="Heading4Char">
    <w:name w:val="Heading 4 Char"/>
    <w:basedOn w:val="DefaultParagraphFont"/>
    <w:link w:val="Heading4"/>
    <w:uiPriority w:val="1"/>
    <w:rsid w:val="008B7C53"/>
    <w:rPr>
      <w:rFonts w:ascii="Times New Roman" w:eastAsia="Times New Roman" w:hAnsi="Times New Roman"/>
      <w:sz w:val="25"/>
      <w:szCs w:val="25"/>
    </w:rPr>
  </w:style>
  <w:style w:type="character" w:customStyle="1" w:styleId="Heading5Char">
    <w:name w:val="Heading 5 Char"/>
    <w:basedOn w:val="DefaultParagraphFont"/>
    <w:link w:val="Heading5"/>
    <w:uiPriority w:val="1"/>
    <w:rsid w:val="008B7C53"/>
    <w:rPr>
      <w:rFonts w:ascii="Arial" w:eastAsia="Arial" w:hAnsi="Arial"/>
      <w:sz w:val="24"/>
      <w:szCs w:val="24"/>
    </w:rPr>
  </w:style>
  <w:style w:type="character" w:customStyle="1" w:styleId="Heading6Char">
    <w:name w:val="Heading 6 Char"/>
    <w:basedOn w:val="DefaultParagraphFont"/>
    <w:link w:val="Heading6"/>
    <w:uiPriority w:val="1"/>
    <w:rsid w:val="008B7C53"/>
    <w:rPr>
      <w:rFonts w:ascii="Times New Roman" w:eastAsia="Times New Roman" w:hAnsi="Times New Roman"/>
      <w:b/>
      <w:bCs/>
      <w:sz w:val="23"/>
      <w:szCs w:val="23"/>
    </w:rPr>
  </w:style>
  <w:style w:type="character" w:customStyle="1" w:styleId="Heading7Char">
    <w:name w:val="Heading 7 Char"/>
    <w:basedOn w:val="DefaultParagraphFont"/>
    <w:link w:val="Heading7"/>
    <w:uiPriority w:val="1"/>
    <w:rsid w:val="008B7C53"/>
    <w:rPr>
      <w:rFonts w:ascii="Times New Roman" w:eastAsia="Times New Roman" w:hAnsi="Times New Roman"/>
      <w:sz w:val="23"/>
      <w:szCs w:val="23"/>
    </w:rPr>
  </w:style>
  <w:style w:type="character" w:customStyle="1" w:styleId="Heading8Char">
    <w:name w:val="Heading 8 Char"/>
    <w:basedOn w:val="DefaultParagraphFont"/>
    <w:link w:val="Heading8"/>
    <w:uiPriority w:val="1"/>
    <w:rsid w:val="008B7C53"/>
    <w:rPr>
      <w:rFonts w:ascii="Arial" w:eastAsia="Arial" w:hAnsi="Arial"/>
      <w:i/>
      <w:sz w:val="23"/>
      <w:szCs w:val="23"/>
    </w:rPr>
  </w:style>
  <w:style w:type="paragraph" w:styleId="BodyText">
    <w:name w:val="Body Text"/>
    <w:basedOn w:val="Normal"/>
    <w:link w:val="BodyTextChar"/>
    <w:uiPriority w:val="1"/>
    <w:qFormat/>
    <w:rsid w:val="008B7C53"/>
    <w:pPr>
      <w:ind w:left="120"/>
    </w:pPr>
    <w:rPr>
      <w:rFonts w:ascii="Times New Roman" w:eastAsia="Times New Roman" w:hAnsi="Times New Roman"/>
      <w:sz w:val="21"/>
      <w:szCs w:val="21"/>
    </w:rPr>
  </w:style>
  <w:style w:type="character" w:customStyle="1" w:styleId="BodyTextChar">
    <w:name w:val="Body Text Char"/>
    <w:basedOn w:val="DefaultParagraphFont"/>
    <w:link w:val="BodyText"/>
    <w:uiPriority w:val="1"/>
    <w:rsid w:val="008B7C53"/>
    <w:rPr>
      <w:rFonts w:ascii="Times New Roman" w:eastAsia="Times New Roman" w:hAnsi="Times New Roman"/>
      <w:sz w:val="21"/>
      <w:szCs w:val="21"/>
    </w:rPr>
  </w:style>
  <w:style w:type="paragraph" w:styleId="ListParagraph">
    <w:name w:val="List Paragraph"/>
    <w:basedOn w:val="Normal"/>
    <w:uiPriority w:val="34"/>
    <w:qFormat/>
    <w:rsid w:val="008B7C53"/>
  </w:style>
  <w:style w:type="paragraph" w:customStyle="1" w:styleId="TableParagraph">
    <w:name w:val="Table Paragraph"/>
    <w:basedOn w:val="Normal"/>
    <w:uiPriority w:val="1"/>
    <w:qFormat/>
    <w:rsid w:val="008B7C53"/>
  </w:style>
  <w:style w:type="paragraph" w:styleId="BalloonText">
    <w:name w:val="Balloon Text"/>
    <w:basedOn w:val="Normal"/>
    <w:link w:val="BalloonTextChar"/>
    <w:uiPriority w:val="99"/>
    <w:semiHidden/>
    <w:unhideWhenUsed/>
    <w:rsid w:val="008B7C53"/>
    <w:rPr>
      <w:rFonts w:ascii="Tahoma" w:hAnsi="Tahoma" w:cs="Tahoma"/>
      <w:sz w:val="16"/>
      <w:szCs w:val="16"/>
    </w:rPr>
  </w:style>
  <w:style w:type="character" w:customStyle="1" w:styleId="BalloonTextChar">
    <w:name w:val="Balloon Text Char"/>
    <w:basedOn w:val="DefaultParagraphFont"/>
    <w:link w:val="BalloonText"/>
    <w:uiPriority w:val="99"/>
    <w:semiHidden/>
    <w:rsid w:val="008B7C53"/>
    <w:rPr>
      <w:rFonts w:ascii="Tahoma" w:hAnsi="Tahoma" w:cs="Tahoma"/>
      <w:sz w:val="16"/>
      <w:szCs w:val="16"/>
    </w:rPr>
  </w:style>
  <w:style w:type="paragraph" w:styleId="Header">
    <w:name w:val="header"/>
    <w:basedOn w:val="Normal"/>
    <w:link w:val="HeaderChar"/>
    <w:uiPriority w:val="99"/>
    <w:unhideWhenUsed/>
    <w:rsid w:val="008B7C53"/>
    <w:pPr>
      <w:tabs>
        <w:tab w:val="center" w:pos="4680"/>
        <w:tab w:val="right" w:pos="9360"/>
      </w:tabs>
    </w:pPr>
  </w:style>
  <w:style w:type="character" w:customStyle="1" w:styleId="HeaderChar">
    <w:name w:val="Header Char"/>
    <w:basedOn w:val="DefaultParagraphFont"/>
    <w:link w:val="Header"/>
    <w:uiPriority w:val="99"/>
    <w:rsid w:val="008B7C53"/>
  </w:style>
  <w:style w:type="paragraph" w:styleId="Footer">
    <w:name w:val="footer"/>
    <w:basedOn w:val="Normal"/>
    <w:link w:val="FooterChar"/>
    <w:uiPriority w:val="99"/>
    <w:unhideWhenUsed/>
    <w:rsid w:val="008B7C53"/>
    <w:pPr>
      <w:tabs>
        <w:tab w:val="center" w:pos="4680"/>
        <w:tab w:val="right" w:pos="9360"/>
      </w:tabs>
    </w:pPr>
  </w:style>
  <w:style w:type="character" w:customStyle="1" w:styleId="FooterChar">
    <w:name w:val="Footer Char"/>
    <w:basedOn w:val="DefaultParagraphFont"/>
    <w:link w:val="Footer"/>
    <w:uiPriority w:val="99"/>
    <w:rsid w:val="008B7C53"/>
  </w:style>
  <w:style w:type="table" w:styleId="TableGrid">
    <w:name w:val="Table Grid"/>
    <w:basedOn w:val="TableNormal"/>
    <w:uiPriority w:val="59"/>
    <w:rsid w:val="008B7C53"/>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B0C41"/>
    <w:rPr>
      <w:color w:val="0563C1" w:themeColor="hyperlink"/>
      <w:u w:val="single"/>
    </w:rPr>
  </w:style>
  <w:style w:type="table" w:customStyle="1" w:styleId="TableGrid0">
    <w:name w:val="TableGrid"/>
    <w:rsid w:val="00F36BB9"/>
    <w:pPr>
      <w:spacing w:after="0" w:line="240" w:lineRule="auto"/>
    </w:pPr>
    <w:rPr>
      <w:rFonts w:eastAsiaTheme="minorEastAsia"/>
    </w:rPr>
    <w:tblPr>
      <w:tblCellMar>
        <w:top w:w="0" w:type="dxa"/>
        <w:left w:w="0" w:type="dxa"/>
        <w:bottom w:w="0" w:type="dxa"/>
        <w:right w:w="0" w:type="dxa"/>
      </w:tblCellMar>
    </w:tblPr>
  </w:style>
  <w:style w:type="paragraph" w:styleId="NormalWeb">
    <w:name w:val="Normal (Web)"/>
    <w:basedOn w:val="Normal"/>
    <w:uiPriority w:val="99"/>
    <w:unhideWhenUsed/>
    <w:rsid w:val="00B14DE9"/>
    <w:pPr>
      <w:widowControl/>
      <w:spacing w:before="240" w:after="240"/>
    </w:pPr>
    <w:rPr>
      <w:rFonts w:ascii="Times New Roman" w:eastAsia="Times New Roman" w:hAnsi="Times New Roman" w:cs="Times New Roman"/>
      <w:sz w:val="24"/>
      <w:szCs w:val="24"/>
    </w:rPr>
  </w:style>
  <w:style w:type="character" w:styleId="Strong">
    <w:name w:val="Strong"/>
    <w:basedOn w:val="DefaultParagraphFont"/>
    <w:uiPriority w:val="22"/>
    <w:qFormat/>
    <w:rsid w:val="00B14DE9"/>
    <w:rPr>
      <w:b/>
      <w:bCs/>
    </w:rPr>
  </w:style>
  <w:style w:type="character" w:customStyle="1" w:styleId="dcbld">
    <w:name w:val="dc_bld"/>
    <w:basedOn w:val="DefaultParagraphFont"/>
    <w:rsid w:val="00B14DE9"/>
  </w:style>
  <w:style w:type="character" w:styleId="CommentReference">
    <w:name w:val="annotation reference"/>
    <w:basedOn w:val="DefaultParagraphFont"/>
    <w:uiPriority w:val="99"/>
    <w:semiHidden/>
    <w:unhideWhenUsed/>
    <w:rsid w:val="001031D9"/>
    <w:rPr>
      <w:sz w:val="16"/>
      <w:szCs w:val="16"/>
    </w:rPr>
  </w:style>
  <w:style w:type="paragraph" w:styleId="CommentText">
    <w:name w:val="annotation text"/>
    <w:basedOn w:val="Normal"/>
    <w:link w:val="CommentTextChar"/>
    <w:uiPriority w:val="99"/>
    <w:unhideWhenUsed/>
    <w:rsid w:val="001031D9"/>
    <w:rPr>
      <w:sz w:val="20"/>
      <w:szCs w:val="20"/>
    </w:rPr>
  </w:style>
  <w:style w:type="character" w:customStyle="1" w:styleId="CommentTextChar">
    <w:name w:val="Comment Text Char"/>
    <w:basedOn w:val="DefaultParagraphFont"/>
    <w:link w:val="CommentText"/>
    <w:uiPriority w:val="99"/>
    <w:rsid w:val="001031D9"/>
    <w:rPr>
      <w:sz w:val="20"/>
      <w:szCs w:val="20"/>
    </w:rPr>
  </w:style>
  <w:style w:type="paragraph" w:styleId="CommentSubject">
    <w:name w:val="annotation subject"/>
    <w:basedOn w:val="CommentText"/>
    <w:next w:val="CommentText"/>
    <w:link w:val="CommentSubjectChar"/>
    <w:uiPriority w:val="99"/>
    <w:semiHidden/>
    <w:unhideWhenUsed/>
    <w:rsid w:val="001031D9"/>
    <w:rPr>
      <w:b/>
      <w:bCs/>
    </w:rPr>
  </w:style>
  <w:style w:type="character" w:customStyle="1" w:styleId="CommentSubjectChar">
    <w:name w:val="Comment Subject Char"/>
    <w:basedOn w:val="CommentTextChar"/>
    <w:link w:val="CommentSubject"/>
    <w:uiPriority w:val="99"/>
    <w:semiHidden/>
    <w:rsid w:val="001031D9"/>
    <w:rPr>
      <w:b/>
      <w:bCs/>
      <w:sz w:val="20"/>
      <w:szCs w:val="20"/>
    </w:rPr>
  </w:style>
  <w:style w:type="character" w:styleId="FollowedHyperlink">
    <w:name w:val="FollowedHyperlink"/>
    <w:basedOn w:val="DefaultParagraphFont"/>
    <w:uiPriority w:val="99"/>
    <w:semiHidden/>
    <w:unhideWhenUsed/>
    <w:rsid w:val="0069488B"/>
    <w:rPr>
      <w:color w:val="954F72" w:themeColor="followedHyperlink"/>
      <w:u w:val="single"/>
    </w:rPr>
  </w:style>
  <w:style w:type="character" w:styleId="UnresolvedMention">
    <w:name w:val="Unresolved Mention"/>
    <w:basedOn w:val="DefaultParagraphFont"/>
    <w:uiPriority w:val="99"/>
    <w:semiHidden/>
    <w:unhideWhenUsed/>
    <w:rsid w:val="00682BCF"/>
    <w:rPr>
      <w:color w:val="605E5C"/>
      <w:shd w:val="clear" w:color="auto" w:fill="E1DFDD"/>
    </w:rPr>
  </w:style>
  <w:style w:type="paragraph" w:styleId="Revision">
    <w:name w:val="Revision"/>
    <w:hidden/>
    <w:uiPriority w:val="99"/>
    <w:semiHidden/>
    <w:rsid w:val="008A560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9354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travel.state.gov/content/travel/en/traveladvisories/traveladvisories.htm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bemidjistate.edu/offices/business-services/wp-content/uploads/sites/122/2022/07/Employee-Acknowledgement-fo-International-Travel-Risks-and-Responsibilities.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bemidjistate.edu/offices/business-services/wp-content/uploads/sites/122/2022/07/Employee-Acknowledgement-fo-International-Travel-Risks-and-Responsibilities.pdf" TargetMode="Externa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ravel.state.gov/content/travel/en/traveladvisories/traveladvisories.html/" TargetMode="External"/><Relationship Id="rId5" Type="http://schemas.openxmlformats.org/officeDocument/2006/relationships/styles" Target="styles.xml"/><Relationship Id="rId15" Type="http://schemas.openxmlformats.org/officeDocument/2006/relationships/hyperlink" Target="https://travel.state.gov/content/travel/en/traveladvisories/traveladvisories.html/" TargetMode="External"/><Relationship Id="rId10" Type="http://schemas.openxmlformats.org/officeDocument/2006/relationships/hyperlink" Target="https://web.teamforms.app/teams/f444d5bc-daf7-4ef7-9444-ca901fb523c3/forms/mrelvcorwzg2/response?tenantId=5011c7c6-0ab4-46ab-9ef4-fae74a921a7f" TargetMode="External"/><Relationship Id="rId19" Type="http://schemas.microsoft.com/office/2019/05/relationships/documenttasks" Target="documenttasks/documenttasks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documenttasks/documenttasks1.xml><?xml version="1.0" encoding="utf-8"?>
<t:Tasks xmlns:t="http://schemas.microsoft.com/office/tasks/2019/documenttasks" xmlns:oel="http://schemas.microsoft.com/office/2019/extlst">
  <t:Task id="{1BF7C8A8-6879-4913-A7F4-FCB5CBD8BE12}">
    <t:Anchor>
      <t:Comment id="1619589770"/>
    </t:Anchor>
    <t:History>
      <t:Event id="{FA8FAAA7-9F7F-4580-A91C-49D60895F51E}" time="2024-11-18T21:31:33.42Z">
        <t:Attribution userId="S::zv5142do@minnstate.edu::4b89dc64-94ba-409c-bea4-903de2e10188" userProvider="AD" userName="Hiller, Matthew C"/>
        <t:Anchor>
          <t:Comment id="1619589770"/>
        </t:Anchor>
        <t:Create/>
      </t:Event>
      <t:Event id="{8FE0E496-4605-4F5D-BF01-C8F76FACA28B}" time="2024-11-18T21:31:33.42Z">
        <t:Attribution userId="S::zv5142do@minnstate.edu::4b89dc64-94ba-409c-bea4-903de2e10188" userProvider="AD" userName="Hiller, Matthew C"/>
        <t:Anchor>
          <t:Comment id="1619589770"/>
        </t:Anchor>
        <t:Assign userId="S::js3343gp@minnstate.edu::4bf3ba97-fbed-4155-a729-acfdf718d683" userProvider="AD" userName="Li, Jo Y"/>
      </t:Event>
      <t:Event id="{E3937171-CAFD-4AE6-9A87-1FFE28983742}" time="2024-11-18T21:31:33.42Z">
        <t:Attribution userId="S::zv5142do@minnstate.edu::4b89dc64-94ba-409c-bea4-903de2e10188" userProvider="AD" userName="Hiller, Matthew C"/>
        <t:Anchor>
          <t:Comment id="1619589770"/>
        </t:Anchor>
        <t:SetTitle title="@Li, Jo Y I adapted this language from Mankato's. Can you review for accuracy?"/>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a66f0b5-7f4b-43b4-bdad-a68b69beec72">
      <Terms xmlns="http://schemas.microsoft.com/office/infopath/2007/PartnerControls"/>
    </lcf76f155ced4ddcb4097134ff3c332f>
    <TaxCatchAll xmlns="ffd5dc2d-ddac-44fc-9eec-dac41c0cbb2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61FA1C8149F7145827657EBC6304860" ma:contentTypeVersion="13" ma:contentTypeDescription="Create a new document." ma:contentTypeScope="" ma:versionID="904f0087f1dcb55a806c6099d520a04f">
  <xsd:schema xmlns:xsd="http://www.w3.org/2001/XMLSchema" xmlns:xs="http://www.w3.org/2001/XMLSchema" xmlns:p="http://schemas.microsoft.com/office/2006/metadata/properties" xmlns:ns2="4a66f0b5-7f4b-43b4-bdad-a68b69beec72" xmlns:ns3="ffd5dc2d-ddac-44fc-9eec-dac41c0cbb2a" targetNamespace="http://schemas.microsoft.com/office/2006/metadata/properties" ma:root="true" ma:fieldsID="d89d121bd8ea00ab5d714f3206b319c7" ns2:_="" ns3:_="">
    <xsd:import namespace="4a66f0b5-7f4b-43b4-bdad-a68b69beec72"/>
    <xsd:import namespace="ffd5dc2d-ddac-44fc-9eec-dac41c0cbb2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66f0b5-7f4b-43b4-bdad-a68b69beec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95a9afa-61c7-4e96-8bec-901bd188774b"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fd5dc2d-ddac-44fc-9eec-dac41c0cbb2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d3bbbf2-6a07-41a5-bdbf-5657b075d503}" ma:internalName="TaxCatchAll" ma:showField="CatchAllData" ma:web="ffd5dc2d-ddac-44fc-9eec-dac41c0cbb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CDE46D-BC0C-4B62-936C-60E4A4F25C13}">
  <ds:schemaRefs>
    <ds:schemaRef ds:uri="http://schemas.microsoft.com/office/2006/metadata/properties"/>
    <ds:schemaRef ds:uri="http://schemas.microsoft.com/office/infopath/2007/PartnerControls"/>
    <ds:schemaRef ds:uri="4a66f0b5-7f4b-43b4-bdad-a68b69beec72"/>
    <ds:schemaRef ds:uri="ffd5dc2d-ddac-44fc-9eec-dac41c0cbb2a"/>
  </ds:schemaRefs>
</ds:datastoreItem>
</file>

<file path=customXml/itemProps2.xml><?xml version="1.0" encoding="utf-8"?>
<ds:datastoreItem xmlns:ds="http://schemas.openxmlformats.org/officeDocument/2006/customXml" ds:itemID="{3E340F05-9F4B-4402-98F8-C9654FC26BD9}">
  <ds:schemaRefs>
    <ds:schemaRef ds:uri="http://schemas.microsoft.com/sharepoint/v3/contenttype/forms"/>
  </ds:schemaRefs>
</ds:datastoreItem>
</file>

<file path=customXml/itemProps3.xml><?xml version="1.0" encoding="utf-8"?>
<ds:datastoreItem xmlns:ds="http://schemas.openxmlformats.org/officeDocument/2006/customXml" ds:itemID="{1FE25FA6-CAB3-4A1B-A895-F237192DCD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66f0b5-7f4b-43b4-bdad-a68b69beec72"/>
    <ds:schemaRef ds:uri="ffd5dc2d-ddac-44fc-9eec-dac41c0cbb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2012</Words>
  <Characters>11470</Characters>
  <Application>Microsoft Office Word</Application>
  <DocSecurity>4</DocSecurity>
  <Lines>95</Lines>
  <Paragraphs>26</Paragraphs>
  <ScaleCrop>false</ScaleCrop>
  <Company>BSU</Company>
  <LinksUpToDate>false</LinksUpToDate>
  <CharactersWithSpaces>13456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Willer</dc:creator>
  <cp:keywords/>
  <dc:description/>
  <cp:lastModifiedBy>Li, Jo Y</cp:lastModifiedBy>
  <cp:revision>123</cp:revision>
  <cp:lastPrinted>2018-04-04T14:15:00Z</cp:lastPrinted>
  <dcterms:created xsi:type="dcterms:W3CDTF">2024-10-24T19:17:00Z</dcterms:created>
  <dcterms:modified xsi:type="dcterms:W3CDTF">2025-12-01T18:14:00Z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0x010100761FA1C8149F7145827657EBC6304860</vt:lpwstr>
  </property>
  <property fmtid="{D5CDD505-2E9C-101B-9397-08002B2CF9AE}" pid="3" name="MediaServiceImageTags">
    <vt:lpwstr/>
  </property>
</Properties>
</file>